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9E9E" w14:textId="77777777" w:rsidR="00F36840" w:rsidRPr="00972EE0" w:rsidRDefault="003E252B">
      <w:pPr>
        <w:pStyle w:val="Title"/>
        <w:rPr>
          <w:b/>
          <w:bCs/>
          <w:rPrChange w:id="1" w:author="Dabbs, Jennifer" w:date="2025-09-11T13:20:00Z" w16du:dateUtc="2025-09-11T18:20:00Z">
            <w:rPr>
              <w:b/>
              <w:sz w:val="32"/>
            </w:rPr>
          </w:rPrChange>
        </w:rPr>
        <w:pPrChange w:id="2" w:author="Dabbs, Jennifer" w:date="2025-09-11T12:20:00Z" w16du:dateUtc="2025-09-11T17:20:00Z">
          <w:pPr/>
        </w:pPrChange>
      </w:pPr>
      <w:r w:rsidRPr="00972EE0">
        <w:rPr>
          <w:b/>
          <w:bCs/>
          <w:rPrChange w:id="3" w:author="Dabbs, Jennifer" w:date="2025-09-11T13:20:00Z" w16du:dateUtc="2025-09-11T18:20:00Z">
            <w:rPr>
              <w:b/>
              <w:sz w:val="32"/>
            </w:rPr>
          </w:rPrChange>
        </w:rPr>
        <w:t>International Research</w:t>
      </w:r>
    </w:p>
    <w:p w14:paraId="5E79DF65" w14:textId="77777777" w:rsidR="004F2411" w:rsidRPr="00E27EA3" w:rsidRDefault="004F2411">
      <w:pPr>
        <w:rPr>
          <w:rFonts w:asciiTheme="majorHAnsi" w:hAnsiTheme="majorHAnsi" w:cstheme="majorHAnsi"/>
          <w:rPrChange w:id="4" w:author="Dabbs, Jennifer" w:date="2025-09-11T12:20:00Z" w16du:dateUtc="2025-09-11T17:20:00Z">
            <w:rPr/>
          </w:rPrChange>
        </w:rPr>
      </w:pPr>
    </w:p>
    <w:p w14:paraId="67449CC9" w14:textId="5D43DA08" w:rsidR="00275E7C" w:rsidRPr="00E27EA3" w:rsidRDefault="004F2411" w:rsidP="003C55B4">
      <w:pPr>
        <w:widowControl w:val="0"/>
        <w:autoSpaceDE w:val="0"/>
        <w:autoSpaceDN w:val="0"/>
        <w:adjustRightInd w:val="0"/>
        <w:rPr>
          <w:rFonts w:asciiTheme="majorHAnsi" w:hAnsiTheme="majorHAnsi" w:cstheme="majorHAnsi"/>
          <w:rPrChange w:id="5" w:author="Dabbs, Jennifer" w:date="2025-09-11T12:20:00Z" w16du:dateUtc="2025-09-11T17:20:00Z">
            <w:rPr/>
          </w:rPrChange>
        </w:rPr>
      </w:pPr>
      <w:r w:rsidRPr="00E27EA3">
        <w:rPr>
          <w:rFonts w:asciiTheme="majorHAnsi" w:hAnsiTheme="majorHAnsi" w:cstheme="majorHAnsi"/>
          <w:rPrChange w:id="6" w:author="Dabbs, Jennifer" w:date="2025-09-11T12:20:00Z" w16du:dateUtc="2025-09-11T17:20:00Z">
            <w:rPr/>
          </w:rPrChange>
        </w:rPr>
        <w:t xml:space="preserve">Additional review and documentation </w:t>
      </w:r>
      <w:del w:id="7" w:author="Dabbs, Jennifer" w:date="2025-09-11T13:38:00Z" w16du:dateUtc="2025-09-11T18:38:00Z">
        <w:r w:rsidRPr="00E27EA3" w:rsidDel="00E46D02">
          <w:rPr>
            <w:rFonts w:asciiTheme="majorHAnsi" w:hAnsiTheme="majorHAnsi" w:cstheme="majorHAnsi"/>
            <w:rPrChange w:id="8" w:author="Dabbs, Jennifer" w:date="2025-09-11T12:20:00Z" w16du:dateUtc="2025-09-11T17:20:00Z">
              <w:rPr/>
            </w:rPrChange>
          </w:rPr>
          <w:delText>is</w:delText>
        </w:r>
      </w:del>
      <w:ins w:id="9" w:author="Dabbs, Jennifer" w:date="2025-09-11T13:38:00Z" w16du:dateUtc="2025-09-11T18:38:00Z">
        <w:r w:rsidR="00E46D02" w:rsidRPr="00E46D02">
          <w:rPr>
            <w:rFonts w:asciiTheme="majorHAnsi" w:hAnsiTheme="majorHAnsi" w:cstheme="majorHAnsi"/>
          </w:rPr>
          <w:t>are</w:t>
        </w:r>
      </w:ins>
      <w:r w:rsidRPr="00E27EA3">
        <w:rPr>
          <w:rFonts w:asciiTheme="majorHAnsi" w:hAnsiTheme="majorHAnsi" w:cstheme="majorHAnsi"/>
          <w:rPrChange w:id="10" w:author="Dabbs, Jennifer" w:date="2025-09-11T12:20:00Z" w16du:dateUtc="2025-09-11T17:20:00Z">
            <w:rPr/>
          </w:rPrChange>
        </w:rPr>
        <w:t xml:space="preserve"> required from the international site and the LCU IRB when doing international research.  It will be necessary for you to start the process early to allow for a complete review of your proposal.</w:t>
      </w:r>
      <w:r w:rsidR="00CE3185" w:rsidRPr="00E27EA3">
        <w:rPr>
          <w:rFonts w:asciiTheme="majorHAnsi" w:hAnsiTheme="majorHAnsi" w:cstheme="majorHAnsi"/>
          <w:rPrChange w:id="11" w:author="Dabbs, Jennifer" w:date="2025-09-11T12:20:00Z" w16du:dateUtc="2025-09-11T17:20:00Z">
            <w:rPr/>
          </w:rPrChange>
        </w:rPr>
        <w:t xml:space="preserve">  </w:t>
      </w:r>
      <w:r w:rsidR="00D97371" w:rsidRPr="00E27EA3">
        <w:rPr>
          <w:rFonts w:asciiTheme="majorHAnsi" w:hAnsiTheme="majorHAnsi" w:cstheme="majorHAnsi"/>
          <w:rPrChange w:id="12" w:author="Dabbs, Jennifer" w:date="2025-09-11T12:20:00Z" w16du:dateUtc="2025-09-11T17:20:00Z">
            <w:rPr/>
          </w:rPrChange>
        </w:rPr>
        <w:t xml:space="preserve"> Application should be submitted </w:t>
      </w:r>
      <w:r w:rsidR="009E5819" w:rsidRPr="00E27EA3">
        <w:rPr>
          <w:rFonts w:asciiTheme="majorHAnsi" w:hAnsiTheme="majorHAnsi" w:cstheme="majorHAnsi"/>
          <w:rPrChange w:id="13" w:author="Dabbs, Jennifer" w:date="2025-09-11T12:20:00Z" w16du:dateUtc="2025-09-11T17:20:00Z">
            <w:rPr/>
          </w:rPrChange>
        </w:rPr>
        <w:t>90 days</w:t>
      </w:r>
      <w:r w:rsidR="008A364D" w:rsidRPr="00E27EA3">
        <w:rPr>
          <w:rFonts w:asciiTheme="majorHAnsi" w:hAnsiTheme="majorHAnsi" w:cstheme="majorHAnsi"/>
          <w:rPrChange w:id="14" w:author="Dabbs, Jennifer" w:date="2025-09-11T12:20:00Z" w16du:dateUtc="2025-09-11T17:20:00Z">
            <w:rPr/>
          </w:rPrChange>
        </w:rPr>
        <w:t xml:space="preserve"> </w:t>
      </w:r>
      <w:r w:rsidR="00803D78" w:rsidRPr="00E27EA3">
        <w:rPr>
          <w:rFonts w:asciiTheme="majorHAnsi" w:hAnsiTheme="majorHAnsi" w:cstheme="majorHAnsi"/>
          <w:rPrChange w:id="15" w:author="Dabbs, Jennifer" w:date="2025-09-11T12:20:00Z" w16du:dateUtc="2025-09-11T17:20:00Z">
            <w:rPr/>
          </w:rPrChange>
        </w:rPr>
        <w:t xml:space="preserve">in </w:t>
      </w:r>
      <w:r w:rsidR="00D97371" w:rsidRPr="00E27EA3">
        <w:rPr>
          <w:rFonts w:asciiTheme="majorHAnsi" w:hAnsiTheme="majorHAnsi" w:cstheme="majorHAnsi"/>
          <w:rPrChange w:id="16" w:author="Dabbs, Jennifer" w:date="2025-09-11T12:20:00Z" w16du:dateUtc="2025-09-11T17:20:00Z">
            <w:rPr/>
          </w:rPrChange>
        </w:rPr>
        <w:t xml:space="preserve">advance of departure for </w:t>
      </w:r>
      <w:r w:rsidR="00275E7C" w:rsidRPr="00E27EA3">
        <w:rPr>
          <w:rFonts w:asciiTheme="majorHAnsi" w:hAnsiTheme="majorHAnsi" w:cstheme="majorHAnsi"/>
          <w:rPrChange w:id="17" w:author="Dabbs, Jennifer" w:date="2025-09-11T12:20:00Z" w16du:dateUtc="2025-09-11T17:20:00Z">
            <w:rPr/>
          </w:rPrChange>
        </w:rPr>
        <w:t xml:space="preserve">the international research site.  </w:t>
      </w:r>
      <w:r w:rsidR="003C55B4" w:rsidRPr="00E27EA3">
        <w:rPr>
          <w:rFonts w:asciiTheme="majorHAnsi" w:hAnsiTheme="majorHAnsi" w:cstheme="majorHAnsi"/>
          <w:rPrChange w:id="18" w:author="Dabbs, Jennifer" w:date="2025-09-11T12:20:00Z" w16du:dateUtc="2025-09-11T17:20:00Z">
            <w:rPr/>
          </w:rPrChange>
        </w:rPr>
        <w:t>It is necessary to provide adequate time</w:t>
      </w:r>
      <w:r w:rsidR="009E5819" w:rsidRPr="00E27EA3">
        <w:rPr>
          <w:rFonts w:asciiTheme="majorHAnsi" w:hAnsiTheme="majorHAnsi" w:cstheme="majorHAnsi"/>
          <w:rPrChange w:id="19" w:author="Dabbs, Jennifer" w:date="2025-09-11T12:20:00Z" w16du:dateUtc="2025-09-11T17:20:00Z">
            <w:rPr/>
          </w:rPrChange>
        </w:rPr>
        <w:t xml:space="preserve"> for review.</w:t>
      </w:r>
      <w:r w:rsidR="003C55B4" w:rsidRPr="00E27EA3">
        <w:rPr>
          <w:rFonts w:asciiTheme="majorHAnsi" w:hAnsiTheme="majorHAnsi" w:cstheme="majorHAnsi"/>
          <w:rPrChange w:id="20" w:author="Dabbs, Jennifer" w:date="2025-09-11T12:20:00Z" w16du:dateUtc="2025-09-11T17:20:00Z">
            <w:rPr/>
          </w:rPrChange>
        </w:rPr>
        <w:t xml:space="preserve"> </w:t>
      </w:r>
      <w:r w:rsidR="00275E7C" w:rsidRPr="00E27EA3">
        <w:rPr>
          <w:rFonts w:asciiTheme="majorHAnsi" w:hAnsiTheme="majorHAnsi" w:cstheme="majorHAnsi"/>
          <w:rPrChange w:id="21" w:author="Dabbs, Jennifer" w:date="2025-09-11T12:20:00Z" w16du:dateUtc="2025-09-11T17:20:00Z">
            <w:rPr/>
          </w:rPrChange>
        </w:rPr>
        <w:t xml:space="preserve">When determining a </w:t>
      </w:r>
      <w:del w:id="22" w:author="Dabbs, Jennifer" w:date="2025-09-11T13:20:00Z" w16du:dateUtc="2025-09-11T18:20:00Z">
        <w:r w:rsidR="00275E7C" w:rsidRPr="00E27EA3" w:rsidDel="00FB7C0A">
          <w:rPr>
            <w:rFonts w:asciiTheme="majorHAnsi" w:hAnsiTheme="majorHAnsi" w:cstheme="majorHAnsi"/>
            <w:rPrChange w:id="23" w:author="Dabbs, Jennifer" w:date="2025-09-11T12:20:00Z" w16du:dateUtc="2025-09-11T17:20:00Z">
              <w:rPr/>
            </w:rPrChange>
          </w:rPr>
          <w:delText>time line</w:delText>
        </w:r>
      </w:del>
      <w:ins w:id="24" w:author="Dabbs, Jennifer" w:date="2025-09-11T13:20:00Z" w16du:dateUtc="2025-09-11T18:20:00Z">
        <w:r w:rsidR="00FB7C0A" w:rsidRPr="00FB7C0A">
          <w:rPr>
            <w:rFonts w:asciiTheme="majorHAnsi" w:hAnsiTheme="majorHAnsi" w:cstheme="majorHAnsi"/>
          </w:rPr>
          <w:t>timeline</w:t>
        </w:r>
      </w:ins>
      <w:r w:rsidR="00275E7C" w:rsidRPr="00E27EA3">
        <w:rPr>
          <w:rFonts w:asciiTheme="majorHAnsi" w:hAnsiTheme="majorHAnsi" w:cstheme="majorHAnsi"/>
          <w:rPrChange w:id="25" w:author="Dabbs, Jennifer" w:date="2025-09-11T12:20:00Z" w16du:dateUtc="2025-09-11T17:20:00Z">
            <w:rPr/>
          </w:rPrChange>
        </w:rPr>
        <w:t xml:space="preserve">, </w:t>
      </w:r>
      <w:proofErr w:type="gramStart"/>
      <w:r w:rsidR="00275E7C" w:rsidRPr="00E27EA3">
        <w:rPr>
          <w:rFonts w:asciiTheme="majorHAnsi" w:hAnsiTheme="majorHAnsi" w:cstheme="majorHAnsi"/>
          <w:rPrChange w:id="26" w:author="Dabbs, Jennifer" w:date="2025-09-11T12:20:00Z" w16du:dateUtc="2025-09-11T17:20:00Z">
            <w:rPr/>
          </w:rPrChange>
        </w:rPr>
        <w:t>take into account</w:t>
      </w:r>
      <w:proofErr w:type="gramEnd"/>
      <w:r w:rsidR="00275E7C" w:rsidRPr="00E27EA3">
        <w:rPr>
          <w:rFonts w:asciiTheme="majorHAnsi" w:hAnsiTheme="majorHAnsi" w:cstheme="majorHAnsi"/>
          <w:rPrChange w:id="27" w:author="Dabbs, Jennifer" w:date="2025-09-11T12:20:00Z" w16du:dateUtc="2025-09-11T17:20:00Z">
            <w:rPr/>
          </w:rPrChange>
        </w:rPr>
        <w:t xml:space="preserve"> time</w:t>
      </w:r>
      <w:del w:id="28" w:author="Dabbs, Jennifer" w:date="2025-09-11T13:22:00Z" w16du:dateUtc="2025-09-11T18:22:00Z">
        <w:r w:rsidR="00275E7C" w:rsidRPr="00E27EA3" w:rsidDel="00377757">
          <w:rPr>
            <w:rFonts w:asciiTheme="majorHAnsi" w:hAnsiTheme="majorHAnsi" w:cstheme="majorHAnsi"/>
            <w:rPrChange w:id="29" w:author="Dabbs, Jennifer" w:date="2025-09-11T12:20:00Z" w16du:dateUtc="2025-09-11T17:20:00Z">
              <w:rPr/>
            </w:rPrChange>
          </w:rPr>
          <w:delText>:  for</w:delText>
        </w:r>
      </w:del>
      <w:ins w:id="30" w:author="Dabbs, Jennifer" w:date="2025-09-11T13:22:00Z" w16du:dateUtc="2025-09-11T18:22:00Z">
        <w:r w:rsidR="00377757" w:rsidRPr="00377757">
          <w:t>: for</w:t>
        </w:r>
      </w:ins>
      <w:r w:rsidR="00275E7C" w:rsidRPr="00E27EA3">
        <w:rPr>
          <w:rFonts w:asciiTheme="majorHAnsi" w:hAnsiTheme="majorHAnsi" w:cstheme="majorHAnsi"/>
          <w:rPrChange w:id="31" w:author="Dabbs, Jennifer" w:date="2025-09-11T12:20:00Z" w16du:dateUtc="2025-09-11T17:20:00Z">
            <w:rPr/>
          </w:rPrChange>
        </w:rPr>
        <w:t xml:space="preserve"> development of accurate translations, political and economic instability, communication capabilities, the need to locate translators and advocates, and how frequently regulatory bodies meet. </w:t>
      </w:r>
    </w:p>
    <w:p w14:paraId="047C1AE2" w14:textId="4E8BE107" w:rsidR="004F2411" w:rsidRPr="00E27EA3" w:rsidRDefault="004F2411">
      <w:pPr>
        <w:rPr>
          <w:rFonts w:asciiTheme="majorHAnsi" w:hAnsiTheme="majorHAnsi" w:cstheme="majorHAnsi"/>
          <w:rPrChange w:id="32" w:author="Dabbs, Jennifer" w:date="2025-09-11T12:20:00Z" w16du:dateUtc="2025-09-11T17:20:00Z">
            <w:rPr/>
          </w:rPrChange>
        </w:rPr>
      </w:pPr>
    </w:p>
    <w:p w14:paraId="282006E0" w14:textId="77777777" w:rsidR="004F2411" w:rsidRPr="00E27EA3" w:rsidRDefault="004F2411">
      <w:pPr>
        <w:pStyle w:val="Heading2"/>
        <w:pPrChange w:id="33" w:author="Dabbs, Jennifer" w:date="2025-09-11T12:21:00Z" w16du:dateUtc="2025-09-11T17:21:00Z">
          <w:pPr/>
        </w:pPrChange>
      </w:pPr>
    </w:p>
    <w:p w14:paraId="6FB490BF" w14:textId="43462AAE" w:rsidR="004F2411" w:rsidRPr="009C6A86" w:rsidRDefault="004F2411" w:rsidP="009C6A86">
      <w:pPr>
        <w:pStyle w:val="Heading2"/>
        <w:rPr>
          <w:rStyle w:val="Strong"/>
          <w:b/>
          <w:bCs w:val="0"/>
          <w:rPrChange w:id="34" w:author="Dabbs, Jennifer" w:date="2025-09-11T13:35:00Z" w16du:dateUtc="2025-09-11T18:35:00Z">
            <w:rPr>
              <w:b/>
              <w:sz w:val="28"/>
            </w:rPr>
          </w:rPrChange>
        </w:rPr>
        <w:pPrChange w:id="35" w:author="Dabbs, Jennifer" w:date="2025-09-11T13:35:00Z" w16du:dateUtc="2025-09-11T18:35:00Z">
          <w:pPr/>
        </w:pPrChange>
      </w:pPr>
      <w:r w:rsidRPr="009C6A86">
        <w:rPr>
          <w:rStyle w:val="Strong"/>
          <w:b/>
          <w:bCs w:val="0"/>
          <w:rPrChange w:id="36" w:author="Dabbs, Jennifer" w:date="2025-09-11T13:35:00Z" w16du:dateUtc="2025-09-11T18:35:00Z">
            <w:rPr>
              <w:b/>
              <w:sz w:val="28"/>
            </w:rPr>
          </w:rPrChange>
        </w:rPr>
        <w:t>Regulations</w:t>
      </w:r>
    </w:p>
    <w:p w14:paraId="7D21D343" w14:textId="77777777" w:rsidR="004F2411" w:rsidRPr="009C6A86" w:rsidRDefault="004F2411" w:rsidP="009C6A86">
      <w:pPr>
        <w:pStyle w:val="Heading2"/>
        <w:pPrChange w:id="37" w:author="Dabbs, Jennifer" w:date="2025-09-11T13:35:00Z" w16du:dateUtc="2025-09-11T18:35:00Z">
          <w:pPr/>
        </w:pPrChange>
      </w:pPr>
    </w:p>
    <w:p w14:paraId="294802FA" w14:textId="022ECB27" w:rsidR="006419BB" w:rsidRPr="00E27EA3" w:rsidRDefault="004F2411" w:rsidP="006419BB">
      <w:pPr>
        <w:rPr>
          <w:rFonts w:asciiTheme="majorHAnsi" w:hAnsiTheme="majorHAnsi" w:cstheme="majorHAnsi"/>
          <w:rPrChange w:id="38" w:author="Dabbs, Jennifer" w:date="2025-09-11T12:20:00Z" w16du:dateUtc="2025-09-11T17:20:00Z">
            <w:rPr/>
          </w:rPrChange>
        </w:rPr>
      </w:pPr>
      <w:proofErr w:type="gramStart"/>
      <w:r w:rsidRPr="00E27EA3">
        <w:rPr>
          <w:rFonts w:asciiTheme="majorHAnsi" w:hAnsiTheme="majorHAnsi" w:cstheme="majorHAnsi"/>
          <w:rPrChange w:id="39" w:author="Dabbs, Jennifer" w:date="2025-09-11T12:20:00Z" w16du:dateUtc="2025-09-11T17:20:00Z">
            <w:rPr/>
          </w:rPrChange>
        </w:rPr>
        <w:t xml:space="preserve">All </w:t>
      </w:r>
      <w:r w:rsidR="00645F02" w:rsidRPr="00E27EA3">
        <w:rPr>
          <w:rFonts w:asciiTheme="majorHAnsi" w:hAnsiTheme="majorHAnsi" w:cstheme="majorHAnsi"/>
          <w:rPrChange w:id="40" w:author="Dabbs, Jennifer" w:date="2025-09-11T12:20:00Z" w16du:dateUtc="2025-09-11T17:20:00Z">
            <w:rPr/>
          </w:rPrChange>
        </w:rPr>
        <w:t>of</w:t>
      </w:r>
      <w:proofErr w:type="gramEnd"/>
      <w:r w:rsidR="00645F02" w:rsidRPr="00E27EA3">
        <w:rPr>
          <w:rFonts w:asciiTheme="majorHAnsi" w:hAnsiTheme="majorHAnsi" w:cstheme="majorHAnsi"/>
          <w:rPrChange w:id="41" w:author="Dabbs, Jennifer" w:date="2025-09-11T12:20:00Z" w16du:dateUtc="2025-09-11T17:20:00Z">
            <w:rPr/>
          </w:rPrChange>
        </w:rPr>
        <w:t xml:space="preserve"> the</w:t>
      </w:r>
      <w:r w:rsidRPr="00E27EA3">
        <w:rPr>
          <w:rFonts w:asciiTheme="majorHAnsi" w:hAnsiTheme="majorHAnsi" w:cstheme="majorHAnsi"/>
          <w:rPrChange w:id="42" w:author="Dabbs, Jennifer" w:date="2025-09-11T12:20:00Z" w16du:dateUtc="2025-09-11T17:20:00Z">
            <w:rPr/>
          </w:rPrChange>
        </w:rPr>
        <w:t xml:space="preserve"> regulations </w:t>
      </w:r>
      <w:r w:rsidR="00645F02" w:rsidRPr="00E27EA3">
        <w:rPr>
          <w:rFonts w:asciiTheme="majorHAnsi" w:hAnsiTheme="majorHAnsi" w:cstheme="majorHAnsi"/>
          <w:rPrChange w:id="43" w:author="Dabbs, Jennifer" w:date="2025-09-11T12:20:00Z" w16du:dateUtc="2025-09-11T17:20:00Z">
            <w:rPr/>
          </w:rPrChange>
        </w:rPr>
        <w:t xml:space="preserve">that </w:t>
      </w:r>
      <w:r w:rsidRPr="00E27EA3">
        <w:rPr>
          <w:rFonts w:asciiTheme="majorHAnsi" w:hAnsiTheme="majorHAnsi" w:cstheme="majorHAnsi"/>
          <w:rPrChange w:id="44" w:author="Dabbs, Jennifer" w:date="2025-09-11T12:20:00Z" w16du:dateUtc="2025-09-11T17:20:00Z">
            <w:rPr/>
          </w:rPrChange>
        </w:rPr>
        <w:t xml:space="preserve">apply </w:t>
      </w:r>
      <w:r w:rsidR="00645F02" w:rsidRPr="00E27EA3">
        <w:rPr>
          <w:rFonts w:asciiTheme="majorHAnsi" w:hAnsiTheme="majorHAnsi" w:cstheme="majorHAnsi"/>
          <w:rPrChange w:id="45" w:author="Dabbs, Jennifer" w:date="2025-09-11T12:20:00Z" w16du:dateUtc="2025-09-11T17:20:00Z">
            <w:rPr/>
          </w:rPrChange>
        </w:rPr>
        <w:t xml:space="preserve">in the US </w:t>
      </w:r>
      <w:r w:rsidR="00D97371" w:rsidRPr="00E27EA3">
        <w:rPr>
          <w:rFonts w:asciiTheme="majorHAnsi" w:hAnsiTheme="majorHAnsi" w:cstheme="majorHAnsi"/>
          <w:rPrChange w:id="46" w:author="Dabbs, Jennifer" w:date="2025-09-11T12:20:00Z" w16du:dateUtc="2025-09-11T17:20:00Z">
            <w:rPr/>
          </w:rPrChange>
        </w:rPr>
        <w:t xml:space="preserve">and the international research site </w:t>
      </w:r>
      <w:r w:rsidR="00645F02" w:rsidRPr="00E27EA3">
        <w:rPr>
          <w:rFonts w:asciiTheme="majorHAnsi" w:hAnsiTheme="majorHAnsi" w:cstheme="majorHAnsi"/>
          <w:rPrChange w:id="47" w:author="Dabbs, Jennifer" w:date="2025-09-11T12:20:00Z" w16du:dateUtc="2025-09-11T17:20:00Z">
            <w:rPr/>
          </w:rPrChange>
        </w:rPr>
        <w:t>must be met when conducting international r</w:t>
      </w:r>
      <w:r w:rsidRPr="00E27EA3">
        <w:rPr>
          <w:rFonts w:asciiTheme="majorHAnsi" w:hAnsiTheme="majorHAnsi" w:cstheme="majorHAnsi"/>
          <w:rPrChange w:id="48" w:author="Dabbs, Jennifer" w:date="2025-09-11T12:20:00Z" w16du:dateUtc="2025-09-11T17:20:00Z">
            <w:rPr/>
          </w:rPrChange>
        </w:rPr>
        <w:t xml:space="preserve">esearch. </w:t>
      </w:r>
      <w:r w:rsidR="00D97371" w:rsidRPr="00E27EA3">
        <w:rPr>
          <w:rFonts w:asciiTheme="majorHAnsi" w:hAnsiTheme="majorHAnsi" w:cstheme="majorHAnsi"/>
          <w:rPrChange w:id="49" w:author="Dabbs, Jennifer" w:date="2025-09-11T12:20:00Z" w16du:dateUtc="2025-09-11T17:20:00Z">
            <w:rPr/>
          </w:rPrChange>
        </w:rPr>
        <w:t xml:space="preserve"> The research team should provide the LCU IRB with a copy of regulations for the proposed international site when submitting a proposal.</w:t>
      </w:r>
      <w:r w:rsidR="006419BB" w:rsidRPr="00E27EA3">
        <w:rPr>
          <w:rFonts w:asciiTheme="majorHAnsi" w:hAnsiTheme="majorHAnsi" w:cstheme="majorHAnsi"/>
          <w:rPrChange w:id="50" w:author="Dabbs, Jennifer" w:date="2025-09-11T12:20:00Z" w16du:dateUtc="2025-09-11T17:20:00Z">
            <w:rPr/>
          </w:rPrChange>
        </w:rPr>
        <w:t xml:space="preserve"> </w:t>
      </w:r>
    </w:p>
    <w:p w14:paraId="72C56C17" w14:textId="580A96CC" w:rsidR="00977608" w:rsidRPr="00E27EA3" w:rsidRDefault="00977608" w:rsidP="00F16D6E">
      <w:pPr>
        <w:widowControl w:val="0"/>
        <w:autoSpaceDE w:val="0"/>
        <w:autoSpaceDN w:val="0"/>
        <w:adjustRightInd w:val="0"/>
        <w:rPr>
          <w:rFonts w:asciiTheme="majorHAnsi" w:hAnsiTheme="majorHAnsi" w:cstheme="majorHAnsi"/>
          <w:rPrChange w:id="51" w:author="Dabbs, Jennifer" w:date="2025-09-11T12:20:00Z" w16du:dateUtc="2025-09-11T17:20:00Z">
            <w:rPr/>
          </w:rPrChange>
        </w:rPr>
      </w:pPr>
    </w:p>
    <w:p w14:paraId="040FAAB6" w14:textId="77777777" w:rsidR="00645F02" w:rsidRPr="00E27EA3" w:rsidRDefault="00645F02">
      <w:pPr>
        <w:rPr>
          <w:rFonts w:asciiTheme="majorHAnsi" w:hAnsiTheme="majorHAnsi" w:cstheme="majorHAnsi"/>
          <w:rPrChange w:id="52" w:author="Dabbs, Jennifer" w:date="2025-09-11T12:20:00Z" w16du:dateUtc="2025-09-11T17:20:00Z">
            <w:rPr/>
          </w:rPrChange>
        </w:rPr>
      </w:pPr>
    </w:p>
    <w:p w14:paraId="6814BEAA" w14:textId="73B4F8A7" w:rsidR="00645F02" w:rsidRPr="00A42E5C" w:rsidRDefault="00645F02" w:rsidP="00A42E5C">
      <w:pPr>
        <w:pStyle w:val="Heading2"/>
        <w:rPr>
          <w:rFonts w:eastAsiaTheme="minorEastAsia" w:cstheme="majorHAnsi"/>
          <w:b w:val="0"/>
          <w:sz w:val="24"/>
          <w:szCs w:val="24"/>
          <w:rPrChange w:id="53" w:author="Dabbs, Jennifer" w:date="2025-09-11T13:33:00Z" w16du:dateUtc="2025-09-11T18:33:00Z">
            <w:rPr>
              <w:b/>
              <w:sz w:val="28"/>
            </w:rPr>
          </w:rPrChange>
        </w:rPr>
        <w:pPrChange w:id="54" w:author="Dabbs, Jennifer" w:date="2025-09-11T13:34:00Z" w16du:dateUtc="2025-09-11T18:34:00Z">
          <w:pPr/>
        </w:pPrChange>
      </w:pPr>
      <w:r w:rsidRPr="00A42E5C">
        <w:rPr>
          <w:rStyle w:val="Strong"/>
          <w:b/>
          <w:color w:val="auto"/>
          <w:rPrChange w:id="55" w:author="Dabbs, Jennifer" w:date="2025-09-11T13:33:00Z" w16du:dateUtc="2025-09-11T18:33:00Z">
            <w:rPr>
              <w:b/>
              <w:sz w:val="28"/>
            </w:rPr>
          </w:rPrChange>
        </w:rPr>
        <w:t xml:space="preserve">Additional Regulatory </w:t>
      </w:r>
      <w:r w:rsidRPr="007706E7">
        <w:rPr>
          <w:rPrChange w:id="56" w:author="Dabbs, Jennifer" w:date="2025-09-11T13:34:00Z" w16du:dateUtc="2025-09-11T18:34:00Z">
            <w:rPr>
              <w:b/>
              <w:sz w:val="28"/>
            </w:rPr>
          </w:rPrChange>
        </w:rPr>
        <w:t>Review</w:t>
      </w:r>
      <w:ins w:id="57" w:author="Dabbs, Jennifer" w:date="2025-09-11T13:34:00Z" w16du:dateUtc="2025-09-11T18:34:00Z">
        <w:r w:rsidR="007706E7" w:rsidRPr="007706E7">
          <w:rPr>
            <w:rPrChange w:id="58" w:author="Dabbs, Jennifer" w:date="2025-09-11T13:34:00Z" w16du:dateUtc="2025-09-11T18:34:00Z">
              <w:rPr>
                <w:rStyle w:val="Strong"/>
                <w:b w:val="0"/>
                <w:bCs w:val="0"/>
                <w:color w:val="365F91" w:themeColor="accent1" w:themeShade="BF"/>
              </w:rPr>
            </w:rPrChange>
          </w:rPr>
          <w:t>s</w:t>
        </w:r>
      </w:ins>
      <w:del w:id="59" w:author="Dabbs, Jennifer" w:date="2025-09-11T13:34:00Z" w16du:dateUtc="2025-09-11T18:34:00Z">
        <w:r w:rsidRPr="00A42E5C" w:rsidDel="00A42E5C">
          <w:rPr>
            <w:rStyle w:val="Strong"/>
            <w:b/>
            <w:bCs w:val="0"/>
            <w:rPrChange w:id="60" w:author="Dabbs, Jennifer" w:date="2025-09-11T13:34:00Z" w16du:dateUtc="2025-09-11T18:34:00Z">
              <w:rPr>
                <w:b/>
                <w:sz w:val="28"/>
              </w:rPr>
            </w:rPrChange>
          </w:rPr>
          <w:delText>s</w:delText>
        </w:r>
      </w:del>
      <w:del w:id="61" w:author="Dabbs, Jennifer" w:date="2025-09-11T12:23:00Z" w16du:dateUtc="2025-09-11T17:23:00Z">
        <w:r w:rsidR="006419BB" w:rsidRPr="00A42E5C" w:rsidDel="00E27EA3">
          <w:rPr>
            <w:rFonts w:eastAsiaTheme="minorEastAsia" w:cstheme="majorHAnsi"/>
            <w:b w:val="0"/>
            <w:sz w:val="24"/>
            <w:szCs w:val="24"/>
            <w:rPrChange w:id="62" w:author="Dabbs, Jennifer" w:date="2025-09-11T13:33:00Z" w16du:dateUtc="2025-09-11T18:33:00Z">
              <w:rPr>
                <w:b/>
                <w:sz w:val="28"/>
              </w:rPr>
            </w:rPrChange>
          </w:rPr>
          <w:delText xml:space="preserve">:  </w:delText>
        </w:r>
      </w:del>
    </w:p>
    <w:p w14:paraId="7F6CF416" w14:textId="77777777" w:rsidR="006419BB" w:rsidRPr="00E27EA3" w:rsidRDefault="006419BB">
      <w:pPr>
        <w:rPr>
          <w:rFonts w:asciiTheme="majorHAnsi" w:hAnsiTheme="majorHAnsi" w:cstheme="majorHAnsi"/>
          <w:rPrChange w:id="63" w:author="Dabbs, Jennifer" w:date="2025-09-11T12:20:00Z" w16du:dateUtc="2025-09-11T17:20:00Z">
            <w:rPr/>
          </w:rPrChange>
        </w:rPr>
      </w:pPr>
    </w:p>
    <w:p w14:paraId="7F83DBBC" w14:textId="04ED7E20" w:rsidR="00EC560C" w:rsidRPr="00E27EA3" w:rsidRDefault="00EC560C">
      <w:pPr>
        <w:rPr>
          <w:rFonts w:asciiTheme="majorHAnsi" w:hAnsiTheme="majorHAnsi" w:cstheme="majorHAnsi"/>
          <w:rPrChange w:id="64" w:author="Dabbs, Jennifer" w:date="2025-09-11T12:20:00Z" w16du:dateUtc="2025-09-11T17:20:00Z">
            <w:rPr/>
          </w:rPrChange>
        </w:rPr>
      </w:pPr>
      <w:r w:rsidRPr="00E27EA3">
        <w:rPr>
          <w:rStyle w:val="Heading3Char"/>
          <w:bCs/>
          <w:color w:val="auto"/>
          <w:rPrChange w:id="65" w:author="Dabbs, Jennifer" w:date="2025-09-11T12:27:00Z" w16du:dateUtc="2025-09-11T17:27:00Z">
            <w:rPr>
              <w:b/>
            </w:rPr>
          </w:rPrChange>
        </w:rPr>
        <w:t xml:space="preserve">Documentation Required for </w:t>
      </w:r>
      <w:r w:rsidR="001C4E0B" w:rsidRPr="00E27EA3">
        <w:rPr>
          <w:rStyle w:val="Heading3Char"/>
          <w:bCs/>
          <w:color w:val="auto"/>
          <w:rPrChange w:id="66" w:author="Dabbs, Jennifer" w:date="2025-09-11T12:27:00Z" w16du:dateUtc="2025-09-11T17:27:00Z">
            <w:rPr>
              <w:b/>
            </w:rPr>
          </w:rPrChange>
        </w:rPr>
        <w:t>Minimal Risk Studies</w:t>
      </w:r>
      <w:r w:rsidR="00686EED" w:rsidRPr="00E27EA3">
        <w:rPr>
          <w:rStyle w:val="Heading3Char"/>
          <w:bCs/>
          <w:color w:val="auto"/>
          <w:rPrChange w:id="67" w:author="Dabbs, Jennifer" w:date="2025-09-11T12:27:00Z" w16du:dateUtc="2025-09-11T17:27:00Z">
            <w:rPr>
              <w:b/>
            </w:rPr>
          </w:rPrChange>
        </w:rPr>
        <w:t xml:space="preserve"> </w:t>
      </w:r>
      <w:del w:id="68" w:author="Dabbs, Jennifer" w:date="2025-09-11T12:24:00Z" w16du:dateUtc="2025-09-11T17:24:00Z">
        <w:r w:rsidR="00686EED" w:rsidRPr="00E27EA3" w:rsidDel="00E27EA3">
          <w:rPr>
            <w:rStyle w:val="Heading3Char"/>
            <w:bCs/>
            <w:color w:val="auto"/>
            <w:rPrChange w:id="69" w:author="Dabbs, Jennifer" w:date="2025-09-11T12:27:00Z" w16du:dateUtc="2025-09-11T17:27:00Z">
              <w:rPr>
                <w:b/>
              </w:rPr>
            </w:rPrChange>
          </w:rPr>
          <w:delText>In</w:delText>
        </w:r>
      </w:del>
      <w:ins w:id="70" w:author="Dabbs, Jennifer" w:date="2025-09-11T12:24:00Z" w16du:dateUtc="2025-09-11T17:24:00Z">
        <w:r w:rsidR="00E27EA3" w:rsidRPr="00E27EA3">
          <w:rPr>
            <w:rStyle w:val="Heading3Char"/>
            <w:b/>
            <w:bCs/>
            <w:color w:val="auto"/>
            <w:rPrChange w:id="71" w:author="Dabbs, Jennifer" w:date="2025-09-11T12:27:00Z" w16du:dateUtc="2025-09-11T17:27:00Z">
              <w:rPr>
                <w:rStyle w:val="Heading3Char"/>
                <w:color w:val="auto"/>
              </w:rPr>
            </w:rPrChange>
          </w:rPr>
          <w:t>in</w:t>
        </w:r>
      </w:ins>
      <w:r w:rsidR="00686EED" w:rsidRPr="00E27EA3">
        <w:rPr>
          <w:rStyle w:val="Heading3Char"/>
          <w:bCs/>
          <w:color w:val="auto"/>
          <w:rPrChange w:id="72" w:author="Dabbs, Jennifer" w:date="2025-09-11T12:27:00Z" w16du:dateUtc="2025-09-11T17:27:00Z">
            <w:rPr>
              <w:b/>
            </w:rPr>
          </w:rPrChange>
        </w:rPr>
        <w:t xml:space="preserve"> Countries That Do Not Require Ethics Committee Review</w:t>
      </w:r>
      <w:del w:id="73" w:author="Dabbs, Jennifer" w:date="2025-09-11T12:24:00Z" w16du:dateUtc="2025-09-11T17:24:00Z">
        <w:r w:rsidR="001C4E0B" w:rsidRPr="00E27EA3" w:rsidDel="00E27EA3">
          <w:rPr>
            <w:rStyle w:val="Heading3Char"/>
            <w:bCs/>
            <w:color w:val="auto"/>
            <w:rPrChange w:id="74" w:author="Dabbs, Jennifer" w:date="2025-09-11T12:27:00Z" w16du:dateUtc="2025-09-11T17:27:00Z">
              <w:rPr>
                <w:b/>
              </w:rPr>
            </w:rPrChange>
          </w:rPr>
          <w:delText>:</w:delText>
        </w:r>
        <w:r w:rsidR="005B4069" w:rsidRPr="00E27EA3" w:rsidDel="00E27EA3">
          <w:rPr>
            <w:rFonts w:asciiTheme="majorHAnsi" w:hAnsiTheme="majorHAnsi" w:cstheme="majorHAnsi"/>
            <w:b/>
            <w:bCs/>
            <w:rPrChange w:id="75" w:author="Dabbs, Jennifer" w:date="2025-09-11T12:27:00Z" w16du:dateUtc="2025-09-11T17:27:00Z">
              <w:rPr/>
            </w:rPrChange>
          </w:rPr>
          <w:delText xml:space="preserve">  Some</w:delText>
        </w:r>
      </w:del>
      <w:ins w:id="76" w:author="Dabbs, Jennifer" w:date="2025-09-11T12:24:00Z" w16du:dateUtc="2025-09-11T17:24:00Z">
        <w:r w:rsidR="00E27EA3" w:rsidRPr="00E27EA3">
          <w:rPr>
            <w:rStyle w:val="Heading3Char"/>
            <w:b/>
            <w:bCs/>
            <w:color w:val="auto"/>
            <w:rPrChange w:id="77" w:author="Dabbs, Jennifer" w:date="2025-09-11T12:27:00Z" w16du:dateUtc="2025-09-11T17:27:00Z">
              <w:rPr>
                <w:rStyle w:val="Heading3Char"/>
                <w:color w:val="auto"/>
              </w:rPr>
            </w:rPrChange>
          </w:rPr>
          <w:t>:</w:t>
        </w:r>
        <w:r w:rsidR="00E27EA3" w:rsidRPr="00E27EA3">
          <w:rPr>
            <w:rFonts w:asciiTheme="majorHAnsi" w:hAnsiTheme="majorHAnsi" w:cstheme="majorHAnsi"/>
          </w:rPr>
          <w:t xml:space="preserve"> Some</w:t>
        </w:r>
      </w:ins>
      <w:r w:rsidR="005B4069" w:rsidRPr="00E27EA3">
        <w:rPr>
          <w:rFonts w:asciiTheme="majorHAnsi" w:hAnsiTheme="majorHAnsi" w:cstheme="majorHAnsi"/>
          <w:rPrChange w:id="78" w:author="Dabbs, Jennifer" w:date="2025-09-11T12:20:00Z" w16du:dateUtc="2025-09-11T17:20:00Z">
            <w:rPr/>
          </w:rPrChange>
        </w:rPr>
        <w:t xml:space="preserve"> countries do not require a </w:t>
      </w:r>
      <w:r w:rsidR="001C4E0B" w:rsidRPr="00E27EA3">
        <w:rPr>
          <w:rFonts w:asciiTheme="majorHAnsi" w:hAnsiTheme="majorHAnsi" w:cstheme="majorHAnsi"/>
          <w:rPrChange w:id="79" w:author="Dabbs, Jennifer" w:date="2025-09-11T12:20:00Z" w16du:dateUtc="2025-09-11T17:20:00Z">
            <w:rPr/>
          </w:rPrChange>
        </w:rPr>
        <w:t xml:space="preserve">review </w:t>
      </w:r>
      <w:r w:rsidR="005B4069" w:rsidRPr="00E27EA3">
        <w:rPr>
          <w:rFonts w:asciiTheme="majorHAnsi" w:hAnsiTheme="majorHAnsi" w:cstheme="majorHAnsi"/>
          <w:rPrChange w:id="80" w:author="Dabbs, Jennifer" w:date="2025-09-11T12:20:00Z" w16du:dateUtc="2025-09-11T17:20:00Z">
            <w:rPr/>
          </w:rPrChange>
        </w:rPr>
        <w:t>by a local ethics committee for a minimum risk study</w:t>
      </w:r>
      <w:r w:rsidR="001C4E0B" w:rsidRPr="00E27EA3">
        <w:rPr>
          <w:rFonts w:asciiTheme="majorHAnsi" w:hAnsiTheme="majorHAnsi" w:cstheme="majorHAnsi"/>
          <w:rPrChange w:id="81" w:author="Dabbs, Jennifer" w:date="2025-09-11T12:20:00Z" w16du:dateUtc="2025-09-11T17:20:00Z">
            <w:rPr/>
          </w:rPrChange>
        </w:rPr>
        <w:t xml:space="preserve">.  </w:t>
      </w:r>
      <w:r w:rsidR="003C55B4" w:rsidRPr="00E27EA3">
        <w:rPr>
          <w:rFonts w:asciiTheme="majorHAnsi" w:hAnsiTheme="majorHAnsi" w:cstheme="majorHAnsi"/>
          <w:rPrChange w:id="82" w:author="Dabbs, Jennifer" w:date="2025-09-11T12:20:00Z" w16du:dateUtc="2025-09-11T17:20:00Z">
            <w:rPr/>
          </w:rPrChange>
        </w:rPr>
        <w:t xml:space="preserve"> However, the study still must be reviewed by LCU – i.e. the absence of local evaluation does not exempt a study from IRB review.  Rather, it simply indicates that this study may proceed without additional review from the host site.  </w:t>
      </w:r>
      <w:r w:rsidR="001C4E0B" w:rsidRPr="00E27EA3">
        <w:rPr>
          <w:rFonts w:asciiTheme="majorHAnsi" w:hAnsiTheme="majorHAnsi" w:cstheme="majorHAnsi"/>
          <w:rPrChange w:id="83" w:author="Dabbs, Jennifer" w:date="2025-09-11T12:20:00Z" w16du:dateUtc="2025-09-11T17:20:00Z">
            <w:rPr/>
          </w:rPrChange>
        </w:rPr>
        <w:t>The research team is responsible for contacting the appropriate entity to make the determinat</w:t>
      </w:r>
      <w:r w:rsidRPr="00E27EA3">
        <w:rPr>
          <w:rFonts w:asciiTheme="majorHAnsi" w:hAnsiTheme="majorHAnsi" w:cstheme="majorHAnsi"/>
          <w:rPrChange w:id="84" w:author="Dabbs, Jennifer" w:date="2025-09-11T12:20:00Z" w16du:dateUtc="2025-09-11T17:20:00Z">
            <w:rPr/>
          </w:rPrChange>
        </w:rPr>
        <w:t>ion</w:t>
      </w:r>
      <w:r w:rsidR="001C4E0B" w:rsidRPr="00E27EA3">
        <w:rPr>
          <w:rFonts w:asciiTheme="majorHAnsi" w:hAnsiTheme="majorHAnsi" w:cstheme="majorHAnsi"/>
          <w:rPrChange w:id="85" w:author="Dabbs, Jennifer" w:date="2025-09-11T12:20:00Z" w16du:dateUtc="2025-09-11T17:20:00Z">
            <w:rPr/>
          </w:rPrChange>
        </w:rPr>
        <w:t xml:space="preserve">. </w:t>
      </w:r>
      <w:r w:rsidR="00571492" w:rsidRPr="00E27EA3">
        <w:rPr>
          <w:rFonts w:asciiTheme="majorHAnsi" w:hAnsiTheme="majorHAnsi" w:cstheme="majorHAnsi"/>
          <w:rPrChange w:id="86" w:author="Dabbs, Jennifer" w:date="2025-09-11T12:20:00Z" w16du:dateUtc="2025-09-11T17:20:00Z">
            <w:rPr/>
          </w:rPrChange>
        </w:rPr>
        <w:t xml:space="preserve"> </w:t>
      </w:r>
      <w:r w:rsidR="005B4069" w:rsidRPr="00E27EA3">
        <w:rPr>
          <w:rFonts w:asciiTheme="majorHAnsi" w:hAnsiTheme="majorHAnsi" w:cstheme="majorHAnsi"/>
          <w:rPrChange w:id="87" w:author="Dabbs, Jennifer" w:date="2025-09-11T12:20:00Z" w16du:dateUtc="2025-09-11T17:20:00Z">
            <w:rPr/>
          </w:rPrChange>
        </w:rPr>
        <w:t>T</w:t>
      </w:r>
      <w:r w:rsidR="00686EED" w:rsidRPr="00E27EA3">
        <w:rPr>
          <w:rFonts w:asciiTheme="majorHAnsi" w:hAnsiTheme="majorHAnsi" w:cstheme="majorHAnsi"/>
          <w:rPrChange w:id="88" w:author="Dabbs, Jennifer" w:date="2025-09-11T12:20:00Z" w16du:dateUtc="2025-09-11T17:20:00Z">
            <w:rPr/>
          </w:rPrChange>
        </w:rPr>
        <w:t>wo for</w:t>
      </w:r>
      <w:r w:rsidR="005B4069" w:rsidRPr="00E27EA3">
        <w:rPr>
          <w:rFonts w:asciiTheme="majorHAnsi" w:hAnsiTheme="majorHAnsi" w:cstheme="majorHAnsi"/>
          <w:rPrChange w:id="89" w:author="Dabbs, Jennifer" w:date="2025-09-11T12:20:00Z" w16du:dateUtc="2025-09-11T17:20:00Z">
            <w:rPr/>
          </w:rPrChange>
        </w:rPr>
        <w:t>ms of documentation should be presented to the LCU IRB if review is not required.</w:t>
      </w:r>
    </w:p>
    <w:p w14:paraId="1F03A6F9" w14:textId="77777777" w:rsidR="00686EED" w:rsidRPr="00E27EA3" w:rsidRDefault="00686EED">
      <w:pPr>
        <w:rPr>
          <w:rFonts w:asciiTheme="majorHAnsi" w:hAnsiTheme="majorHAnsi" w:cstheme="majorHAnsi"/>
          <w:rPrChange w:id="90" w:author="Dabbs, Jennifer" w:date="2025-09-11T12:20:00Z" w16du:dateUtc="2025-09-11T17:20:00Z">
            <w:rPr/>
          </w:rPrChange>
        </w:rPr>
      </w:pPr>
    </w:p>
    <w:p w14:paraId="2830375B" w14:textId="6253E769" w:rsidR="00C017D5" w:rsidRPr="00E27EA3" w:rsidRDefault="00686EED" w:rsidP="00686EED">
      <w:pPr>
        <w:rPr>
          <w:rFonts w:asciiTheme="majorHAnsi" w:hAnsiTheme="majorHAnsi" w:cstheme="majorHAnsi"/>
          <w:rPrChange w:id="91" w:author="Dabbs, Jennifer" w:date="2025-09-11T12:20:00Z" w16du:dateUtc="2025-09-11T17:20:00Z">
            <w:rPr/>
          </w:rPrChange>
        </w:rPr>
      </w:pPr>
      <w:r w:rsidRPr="00E27EA3">
        <w:rPr>
          <w:rFonts w:asciiTheme="majorHAnsi" w:hAnsiTheme="majorHAnsi" w:cstheme="majorHAnsi"/>
          <w:rPrChange w:id="92" w:author="Dabbs, Jennifer" w:date="2025-09-11T12:20:00Z" w16du:dateUtc="2025-09-11T17:20:00Z">
            <w:rPr/>
          </w:rPrChange>
        </w:rPr>
        <w:tab/>
        <w:t>1</w:t>
      </w:r>
      <w:del w:id="93" w:author="Dabbs, Jennifer" w:date="2025-09-11T12:20:00Z" w16du:dateUtc="2025-09-11T17:20:00Z">
        <w:r w:rsidRPr="00E27EA3" w:rsidDel="00E27EA3">
          <w:rPr>
            <w:rFonts w:asciiTheme="majorHAnsi" w:hAnsiTheme="majorHAnsi" w:cstheme="majorHAnsi"/>
            <w:rPrChange w:id="94" w:author="Dabbs, Jennifer" w:date="2025-09-11T12:20:00Z" w16du:dateUtc="2025-09-11T17:20:00Z">
              <w:rPr/>
            </w:rPrChange>
          </w:rPr>
          <w:delText xml:space="preserve">.  </w:delText>
        </w:r>
        <w:r w:rsidRPr="00E27EA3" w:rsidDel="00E27EA3">
          <w:rPr>
            <w:rFonts w:asciiTheme="majorHAnsi" w:hAnsiTheme="majorHAnsi" w:cstheme="majorHAnsi"/>
            <w:b/>
            <w:rPrChange w:id="95" w:author="Dabbs, Jennifer" w:date="2025-09-11T12:20:00Z" w16du:dateUtc="2025-09-11T17:20:00Z">
              <w:rPr>
                <w:b/>
              </w:rPr>
            </w:rPrChange>
          </w:rPr>
          <w:delText>Letter</w:delText>
        </w:r>
      </w:del>
      <w:ins w:id="96" w:author="Dabbs, Jennifer" w:date="2025-09-11T12:20:00Z" w16du:dateUtc="2025-09-11T17:20:00Z">
        <w:r w:rsidR="00E27EA3" w:rsidRPr="00E27EA3">
          <w:rPr>
            <w:rFonts w:asciiTheme="majorHAnsi" w:hAnsiTheme="majorHAnsi" w:cstheme="majorHAnsi"/>
          </w:rPr>
          <w:t xml:space="preserve">. </w:t>
        </w:r>
        <w:r w:rsidR="00E27EA3" w:rsidRPr="00E27EA3">
          <w:rPr>
            <w:rFonts w:asciiTheme="majorHAnsi" w:hAnsiTheme="majorHAnsi" w:cstheme="majorHAnsi"/>
            <w:b/>
            <w:bCs/>
            <w:rPrChange w:id="97" w:author="Dabbs, Jennifer" w:date="2025-09-11T12:27:00Z" w16du:dateUtc="2025-09-11T17:27:00Z">
              <w:rPr>
                <w:rFonts w:asciiTheme="majorHAnsi" w:hAnsiTheme="majorHAnsi" w:cstheme="majorHAnsi"/>
              </w:rPr>
            </w:rPrChange>
          </w:rPr>
          <w:t>Letter</w:t>
        </w:r>
      </w:ins>
      <w:r w:rsidRPr="00E27EA3">
        <w:rPr>
          <w:rFonts w:asciiTheme="majorHAnsi" w:hAnsiTheme="majorHAnsi" w:cstheme="majorHAnsi"/>
          <w:b/>
          <w:rPrChange w:id="98" w:author="Dabbs, Jennifer" w:date="2025-09-11T12:20:00Z" w16du:dateUtc="2025-09-11T17:20:00Z">
            <w:rPr>
              <w:b/>
            </w:rPr>
          </w:rPrChange>
        </w:rPr>
        <w:t xml:space="preserve"> of Cultural Appropriateness:</w:t>
      </w:r>
      <w:r w:rsidRPr="00E27EA3">
        <w:rPr>
          <w:rFonts w:asciiTheme="majorHAnsi" w:hAnsiTheme="majorHAnsi" w:cstheme="majorHAnsi"/>
          <w:rPrChange w:id="99" w:author="Dabbs, Jennifer" w:date="2025-09-11T12:20:00Z" w16du:dateUtc="2025-09-11T17:20:00Z">
            <w:rPr/>
          </w:rPrChange>
        </w:rPr>
        <w:t xml:space="preserve"> The </w:t>
      </w:r>
      <w:r w:rsidR="00C33FF0" w:rsidRPr="00E27EA3">
        <w:rPr>
          <w:rFonts w:asciiTheme="majorHAnsi" w:hAnsiTheme="majorHAnsi" w:cstheme="majorHAnsi"/>
          <w:rPrChange w:id="100" w:author="Dabbs, Jennifer" w:date="2025-09-11T12:20:00Z" w16du:dateUtc="2025-09-11T17:20:00Z">
            <w:rPr/>
          </w:rPrChange>
        </w:rPr>
        <w:t xml:space="preserve">letter </w:t>
      </w:r>
      <w:r w:rsidRPr="00E27EA3">
        <w:rPr>
          <w:rFonts w:asciiTheme="majorHAnsi" w:hAnsiTheme="majorHAnsi" w:cstheme="majorHAnsi"/>
          <w:b/>
          <w:i/>
          <w:rPrChange w:id="101" w:author="Dabbs, Jennifer" w:date="2025-09-11T12:20:00Z" w16du:dateUtc="2025-09-11T17:20:00Z">
            <w:rPr>
              <w:b/>
              <w:i/>
            </w:rPr>
          </w:rPrChange>
        </w:rPr>
        <w:t xml:space="preserve">must </w:t>
      </w:r>
      <w:r w:rsidRPr="00E27EA3">
        <w:rPr>
          <w:rFonts w:asciiTheme="majorHAnsi" w:hAnsiTheme="majorHAnsi" w:cstheme="majorHAnsi"/>
          <w:rPrChange w:id="102" w:author="Dabbs, Jennifer" w:date="2025-09-11T12:20:00Z" w16du:dateUtc="2025-09-11T17:20:00Z">
            <w:rPr/>
          </w:rPrChange>
        </w:rPr>
        <w:t xml:space="preserve">be authored by an </w:t>
      </w:r>
      <w:r w:rsidRPr="00E27EA3">
        <w:rPr>
          <w:rFonts w:asciiTheme="majorHAnsi" w:hAnsiTheme="majorHAnsi" w:cstheme="majorHAnsi"/>
          <w:rPrChange w:id="103" w:author="Dabbs, Jennifer" w:date="2025-09-11T12:20:00Z" w16du:dateUtc="2025-09-11T17:20:00Z">
            <w:rPr/>
          </w:rPrChange>
        </w:rPr>
        <w:tab/>
      </w:r>
      <w:r w:rsidR="005B4069" w:rsidRPr="00E27EA3">
        <w:rPr>
          <w:rFonts w:asciiTheme="majorHAnsi" w:hAnsiTheme="majorHAnsi" w:cstheme="majorHAnsi"/>
          <w:rPrChange w:id="104" w:author="Dabbs, Jennifer" w:date="2025-09-11T12:20:00Z" w16du:dateUtc="2025-09-11T17:20:00Z">
            <w:rPr/>
          </w:rPrChange>
        </w:rPr>
        <w:t>individual</w:t>
      </w:r>
      <w:r w:rsidRPr="00E27EA3">
        <w:rPr>
          <w:rFonts w:asciiTheme="majorHAnsi" w:hAnsiTheme="majorHAnsi" w:cstheme="majorHAnsi"/>
          <w:rPrChange w:id="105" w:author="Dabbs, Jennifer" w:date="2025-09-11T12:20:00Z" w16du:dateUtc="2025-09-11T17:20:00Z">
            <w:rPr/>
          </w:rPrChange>
        </w:rPr>
        <w:t xml:space="preserve"> independent of the stu</w:t>
      </w:r>
      <w:r w:rsidR="005B4069" w:rsidRPr="00E27EA3">
        <w:rPr>
          <w:rFonts w:asciiTheme="majorHAnsi" w:hAnsiTheme="majorHAnsi" w:cstheme="majorHAnsi"/>
          <w:rPrChange w:id="106" w:author="Dabbs, Jennifer" w:date="2025-09-11T12:20:00Z" w16du:dateUtc="2025-09-11T17:20:00Z">
            <w:rPr/>
          </w:rPrChange>
        </w:rPr>
        <w:t xml:space="preserve">dy who is highly familiar with </w:t>
      </w:r>
      <w:r w:rsidRPr="00E27EA3">
        <w:rPr>
          <w:rFonts w:asciiTheme="majorHAnsi" w:hAnsiTheme="majorHAnsi" w:cstheme="majorHAnsi"/>
          <w:rPrChange w:id="107" w:author="Dabbs, Jennifer" w:date="2025-09-11T12:20:00Z" w16du:dateUtc="2025-09-11T17:20:00Z">
            <w:rPr/>
          </w:rPrChange>
        </w:rPr>
        <w:t xml:space="preserve">the culture of </w:t>
      </w:r>
      <w:r w:rsidR="005B4069" w:rsidRPr="00E27EA3">
        <w:rPr>
          <w:rFonts w:asciiTheme="majorHAnsi" w:hAnsiTheme="majorHAnsi" w:cstheme="majorHAnsi"/>
          <w:rPrChange w:id="108" w:author="Dabbs, Jennifer" w:date="2025-09-11T12:20:00Z" w16du:dateUtc="2025-09-11T17:20:00Z">
            <w:rPr/>
          </w:rPrChange>
        </w:rPr>
        <w:tab/>
      </w:r>
      <w:r w:rsidRPr="00E27EA3">
        <w:rPr>
          <w:rFonts w:asciiTheme="majorHAnsi" w:hAnsiTheme="majorHAnsi" w:cstheme="majorHAnsi"/>
          <w:rPrChange w:id="109" w:author="Dabbs, Jennifer" w:date="2025-09-11T12:20:00Z" w16du:dateUtc="2025-09-11T17:20:00Z">
            <w:rPr/>
          </w:rPrChange>
        </w:rPr>
        <w:t xml:space="preserve">the region where the research </w:t>
      </w:r>
      <w:r w:rsidR="005B4069" w:rsidRPr="00E27EA3">
        <w:rPr>
          <w:rFonts w:asciiTheme="majorHAnsi" w:hAnsiTheme="majorHAnsi" w:cstheme="majorHAnsi"/>
          <w:rPrChange w:id="110" w:author="Dabbs, Jennifer" w:date="2025-09-11T12:20:00Z" w16du:dateUtc="2025-09-11T17:20:00Z">
            <w:rPr/>
          </w:rPrChange>
        </w:rPr>
        <w:t xml:space="preserve">will be conducted. </w:t>
      </w:r>
      <w:r w:rsidR="00C017D5" w:rsidRPr="00E27EA3">
        <w:rPr>
          <w:rFonts w:asciiTheme="majorHAnsi" w:hAnsiTheme="majorHAnsi" w:cstheme="majorHAnsi"/>
          <w:rPrChange w:id="111" w:author="Dabbs, Jennifer" w:date="2025-09-11T12:20:00Z" w16du:dateUtc="2025-09-11T17:20:00Z">
            <w:rPr/>
          </w:rPrChange>
        </w:rPr>
        <w:t xml:space="preserve"> (examples: A teacher, a </w:t>
      </w:r>
      <w:r w:rsidR="00C017D5" w:rsidRPr="00E27EA3">
        <w:rPr>
          <w:rFonts w:asciiTheme="majorHAnsi" w:hAnsiTheme="majorHAnsi" w:cstheme="majorHAnsi"/>
          <w:rPrChange w:id="112" w:author="Dabbs, Jennifer" w:date="2025-09-11T12:20:00Z" w16du:dateUtc="2025-09-11T17:20:00Z">
            <w:rPr/>
          </w:rPrChange>
        </w:rPr>
        <w:tab/>
        <w:t>preacher, a doctor, or a local official)</w:t>
      </w:r>
    </w:p>
    <w:p w14:paraId="19ADB647" w14:textId="41756CA5" w:rsidR="00686EED" w:rsidRPr="00E27EA3" w:rsidRDefault="00C017D5" w:rsidP="00686EED">
      <w:pPr>
        <w:rPr>
          <w:rFonts w:asciiTheme="majorHAnsi" w:hAnsiTheme="majorHAnsi" w:cstheme="majorHAnsi"/>
          <w:rPrChange w:id="113" w:author="Dabbs, Jennifer" w:date="2025-09-11T12:20:00Z" w16du:dateUtc="2025-09-11T17:20:00Z">
            <w:rPr/>
          </w:rPrChange>
        </w:rPr>
      </w:pPr>
      <w:r w:rsidRPr="00E27EA3">
        <w:rPr>
          <w:rFonts w:asciiTheme="majorHAnsi" w:hAnsiTheme="majorHAnsi" w:cstheme="majorHAnsi"/>
          <w:rPrChange w:id="114" w:author="Dabbs, Jennifer" w:date="2025-09-11T12:20:00Z" w16du:dateUtc="2025-09-11T17:20:00Z">
            <w:rPr/>
          </w:rPrChange>
        </w:rPr>
        <w:tab/>
      </w:r>
      <w:r w:rsidR="005B4069" w:rsidRPr="00E27EA3">
        <w:rPr>
          <w:rFonts w:asciiTheme="majorHAnsi" w:hAnsiTheme="majorHAnsi" w:cstheme="majorHAnsi"/>
          <w:rPrChange w:id="115" w:author="Dabbs, Jennifer" w:date="2025-09-11T12:20:00Z" w16du:dateUtc="2025-09-11T17:20:00Z">
            <w:rPr/>
          </w:rPrChange>
        </w:rPr>
        <w:t xml:space="preserve"> The letter </w:t>
      </w:r>
      <w:r w:rsidR="00686EED" w:rsidRPr="00E27EA3">
        <w:rPr>
          <w:rFonts w:asciiTheme="majorHAnsi" w:hAnsiTheme="majorHAnsi" w:cstheme="majorHAnsi"/>
          <w:b/>
          <w:rPrChange w:id="116" w:author="Dabbs, Jennifer" w:date="2025-09-11T12:20:00Z" w16du:dateUtc="2025-09-11T17:20:00Z">
            <w:rPr>
              <w:b/>
            </w:rPr>
          </w:rPrChange>
        </w:rPr>
        <w:t>must</w:t>
      </w:r>
      <w:r w:rsidR="00686EED" w:rsidRPr="00E27EA3">
        <w:rPr>
          <w:rFonts w:asciiTheme="majorHAnsi" w:hAnsiTheme="majorHAnsi" w:cstheme="majorHAnsi"/>
          <w:rPrChange w:id="117" w:author="Dabbs, Jennifer" w:date="2025-09-11T12:20:00Z" w16du:dateUtc="2025-09-11T17:20:00Z">
            <w:rPr/>
          </w:rPrChange>
        </w:rPr>
        <w:t>:</w:t>
      </w:r>
    </w:p>
    <w:p w14:paraId="38368A06" w14:textId="77777777" w:rsidR="00686EED" w:rsidRPr="00E27EA3" w:rsidRDefault="00686EED" w:rsidP="00686EED">
      <w:pPr>
        <w:rPr>
          <w:rFonts w:asciiTheme="majorHAnsi" w:hAnsiTheme="majorHAnsi" w:cstheme="majorHAnsi"/>
          <w:rPrChange w:id="118" w:author="Dabbs, Jennifer" w:date="2025-09-11T12:20:00Z" w16du:dateUtc="2025-09-11T17:20:00Z">
            <w:rPr/>
          </w:rPrChange>
        </w:rPr>
      </w:pPr>
      <w:r w:rsidRPr="00E27EA3">
        <w:rPr>
          <w:rFonts w:asciiTheme="majorHAnsi" w:hAnsiTheme="majorHAnsi" w:cstheme="majorHAnsi"/>
          <w:rPrChange w:id="119" w:author="Dabbs, Jennifer" w:date="2025-09-11T12:20:00Z" w16du:dateUtc="2025-09-11T17:20:00Z">
            <w:rPr/>
          </w:rPrChange>
        </w:rPr>
        <w:tab/>
        <w:t>a.  Be dated</w:t>
      </w:r>
    </w:p>
    <w:p w14:paraId="1F59E5EB" w14:textId="77777777" w:rsidR="00686EED" w:rsidRPr="00E27EA3" w:rsidRDefault="00686EED" w:rsidP="00686EED">
      <w:pPr>
        <w:rPr>
          <w:rFonts w:asciiTheme="majorHAnsi" w:hAnsiTheme="majorHAnsi" w:cstheme="majorHAnsi"/>
          <w:rPrChange w:id="120" w:author="Dabbs, Jennifer" w:date="2025-09-11T12:20:00Z" w16du:dateUtc="2025-09-11T17:20:00Z">
            <w:rPr/>
          </w:rPrChange>
        </w:rPr>
      </w:pPr>
      <w:r w:rsidRPr="00E27EA3">
        <w:rPr>
          <w:rFonts w:asciiTheme="majorHAnsi" w:hAnsiTheme="majorHAnsi" w:cstheme="majorHAnsi"/>
          <w:rPrChange w:id="121" w:author="Dabbs, Jennifer" w:date="2025-09-11T12:20:00Z" w16du:dateUtc="2025-09-11T17:20:00Z">
            <w:rPr/>
          </w:rPrChange>
        </w:rPr>
        <w:tab/>
        <w:t>b.  State the title of the research protocol</w:t>
      </w:r>
    </w:p>
    <w:p w14:paraId="56D624C3" w14:textId="77777777" w:rsidR="00686EED" w:rsidRPr="00E27EA3" w:rsidRDefault="00686EED" w:rsidP="00686EED">
      <w:pPr>
        <w:rPr>
          <w:rFonts w:asciiTheme="majorHAnsi" w:hAnsiTheme="majorHAnsi" w:cstheme="majorHAnsi"/>
          <w:rPrChange w:id="122" w:author="Dabbs, Jennifer" w:date="2025-09-11T12:20:00Z" w16du:dateUtc="2025-09-11T17:20:00Z">
            <w:rPr/>
          </w:rPrChange>
        </w:rPr>
      </w:pPr>
      <w:r w:rsidRPr="00E27EA3">
        <w:rPr>
          <w:rFonts w:asciiTheme="majorHAnsi" w:hAnsiTheme="majorHAnsi" w:cstheme="majorHAnsi"/>
          <w:rPrChange w:id="123" w:author="Dabbs, Jennifer" w:date="2025-09-11T12:20:00Z" w16du:dateUtc="2025-09-11T17:20:00Z">
            <w:rPr/>
          </w:rPrChange>
        </w:rPr>
        <w:tab/>
        <w:t>c.  Describe the expertise of the individual preparing the letter</w:t>
      </w:r>
    </w:p>
    <w:p w14:paraId="704D361D" w14:textId="77777777" w:rsidR="00686EED" w:rsidRPr="00E27EA3" w:rsidRDefault="00686EED" w:rsidP="00686EED">
      <w:pPr>
        <w:rPr>
          <w:rFonts w:asciiTheme="majorHAnsi" w:hAnsiTheme="majorHAnsi" w:cstheme="majorHAnsi"/>
          <w:rPrChange w:id="124" w:author="Dabbs, Jennifer" w:date="2025-09-11T12:20:00Z" w16du:dateUtc="2025-09-11T17:20:00Z">
            <w:rPr/>
          </w:rPrChange>
        </w:rPr>
      </w:pPr>
      <w:r w:rsidRPr="00E27EA3">
        <w:rPr>
          <w:rFonts w:asciiTheme="majorHAnsi" w:hAnsiTheme="majorHAnsi" w:cstheme="majorHAnsi"/>
          <w:rPrChange w:id="125" w:author="Dabbs, Jennifer" w:date="2025-09-11T12:20:00Z" w16du:dateUtc="2025-09-11T17:20:00Z">
            <w:rPr/>
          </w:rPrChange>
        </w:rPr>
        <w:tab/>
        <w:t>d.  Include a statement indicating the purpose of the research</w:t>
      </w:r>
    </w:p>
    <w:p w14:paraId="5D21D83D" w14:textId="77777777" w:rsidR="00686EED" w:rsidRPr="00E27EA3" w:rsidRDefault="00686EED" w:rsidP="00686EED">
      <w:pPr>
        <w:rPr>
          <w:rFonts w:asciiTheme="majorHAnsi" w:hAnsiTheme="majorHAnsi" w:cstheme="majorHAnsi"/>
          <w:rPrChange w:id="126" w:author="Dabbs, Jennifer" w:date="2025-09-11T12:20:00Z" w16du:dateUtc="2025-09-11T17:20:00Z">
            <w:rPr/>
          </w:rPrChange>
        </w:rPr>
      </w:pPr>
      <w:r w:rsidRPr="00E27EA3">
        <w:rPr>
          <w:rFonts w:asciiTheme="majorHAnsi" w:hAnsiTheme="majorHAnsi" w:cstheme="majorHAnsi"/>
          <w:rPrChange w:id="127" w:author="Dabbs, Jennifer" w:date="2025-09-11T12:20:00Z" w16du:dateUtc="2025-09-11T17:20:00Z">
            <w:rPr/>
          </w:rPrChange>
        </w:rPr>
        <w:tab/>
        <w:t>e.  Include a statement indicating the methodology to be used</w:t>
      </w:r>
    </w:p>
    <w:p w14:paraId="767196F7" w14:textId="77777777" w:rsidR="00686EED" w:rsidRPr="00E27EA3" w:rsidRDefault="00686EED" w:rsidP="00686EED">
      <w:pPr>
        <w:rPr>
          <w:rFonts w:asciiTheme="majorHAnsi" w:hAnsiTheme="majorHAnsi" w:cstheme="majorHAnsi"/>
          <w:rPrChange w:id="128" w:author="Dabbs, Jennifer" w:date="2025-09-11T12:20:00Z" w16du:dateUtc="2025-09-11T17:20:00Z">
            <w:rPr/>
          </w:rPrChange>
        </w:rPr>
      </w:pPr>
      <w:r w:rsidRPr="00E27EA3">
        <w:rPr>
          <w:rFonts w:asciiTheme="majorHAnsi" w:hAnsiTheme="majorHAnsi" w:cstheme="majorHAnsi"/>
          <w:rPrChange w:id="129" w:author="Dabbs, Jennifer" w:date="2025-09-11T12:20:00Z" w16du:dateUtc="2025-09-11T17:20:00Z">
            <w:rPr/>
          </w:rPrChange>
        </w:rPr>
        <w:tab/>
        <w:t>f.  Confirm that the planned study does not conflict with local cultural norms</w:t>
      </w:r>
    </w:p>
    <w:p w14:paraId="6A2950BB" w14:textId="6FB03C22" w:rsidR="00686EED" w:rsidRPr="00E27EA3" w:rsidRDefault="00686EED">
      <w:pPr>
        <w:rPr>
          <w:rFonts w:asciiTheme="majorHAnsi" w:hAnsiTheme="majorHAnsi" w:cstheme="majorHAnsi"/>
          <w:rPrChange w:id="130" w:author="Dabbs, Jennifer" w:date="2025-09-11T12:20:00Z" w16du:dateUtc="2025-09-11T17:20:00Z">
            <w:rPr/>
          </w:rPrChange>
        </w:rPr>
      </w:pPr>
      <w:r w:rsidRPr="00E27EA3">
        <w:rPr>
          <w:rFonts w:asciiTheme="majorHAnsi" w:hAnsiTheme="majorHAnsi" w:cstheme="majorHAnsi"/>
          <w:rPrChange w:id="131" w:author="Dabbs, Jennifer" w:date="2025-09-11T12:20:00Z" w16du:dateUtc="2025-09-11T17:20:00Z">
            <w:rPr/>
          </w:rPrChange>
        </w:rPr>
        <w:lastRenderedPageBreak/>
        <w:tab/>
        <w:t>g.  Include a signature from the individual writing the letter</w:t>
      </w:r>
    </w:p>
    <w:p w14:paraId="0091AB8B" w14:textId="77777777" w:rsidR="00EC560C" w:rsidRPr="00E27EA3" w:rsidRDefault="00EC560C">
      <w:pPr>
        <w:rPr>
          <w:rFonts w:asciiTheme="majorHAnsi" w:hAnsiTheme="majorHAnsi" w:cstheme="majorHAnsi"/>
          <w:rPrChange w:id="132" w:author="Dabbs, Jennifer" w:date="2025-09-11T12:20:00Z" w16du:dateUtc="2025-09-11T17:20:00Z">
            <w:rPr/>
          </w:rPrChange>
        </w:rPr>
      </w:pPr>
    </w:p>
    <w:p w14:paraId="6F6EAADE" w14:textId="38E35853" w:rsidR="00EC560C" w:rsidRPr="00E27EA3" w:rsidRDefault="005B4069">
      <w:pPr>
        <w:rPr>
          <w:rFonts w:asciiTheme="majorHAnsi" w:hAnsiTheme="majorHAnsi" w:cstheme="majorHAnsi"/>
          <w:rPrChange w:id="133" w:author="Dabbs, Jennifer" w:date="2025-09-11T12:20:00Z" w16du:dateUtc="2025-09-11T17:20:00Z">
            <w:rPr/>
          </w:rPrChange>
        </w:rPr>
      </w:pPr>
      <w:r w:rsidRPr="00E27EA3">
        <w:rPr>
          <w:rFonts w:asciiTheme="majorHAnsi" w:hAnsiTheme="majorHAnsi" w:cstheme="majorHAnsi"/>
          <w:rPrChange w:id="134" w:author="Dabbs, Jennifer" w:date="2025-09-11T12:20:00Z" w16du:dateUtc="2025-09-11T17:20:00Z">
            <w:rPr/>
          </w:rPrChange>
        </w:rPr>
        <w:tab/>
      </w:r>
      <w:r w:rsidR="00686EED" w:rsidRPr="00E27EA3">
        <w:rPr>
          <w:rFonts w:asciiTheme="majorHAnsi" w:hAnsiTheme="majorHAnsi" w:cstheme="majorHAnsi"/>
          <w:rPrChange w:id="135" w:author="Dabbs, Jennifer" w:date="2025-09-11T12:20:00Z" w16du:dateUtc="2025-09-11T17:20:00Z">
            <w:rPr/>
          </w:rPrChange>
        </w:rPr>
        <w:t>2.</w:t>
      </w:r>
      <w:r w:rsidR="00EC560C" w:rsidRPr="00E27EA3">
        <w:rPr>
          <w:rFonts w:asciiTheme="majorHAnsi" w:hAnsiTheme="majorHAnsi" w:cstheme="majorHAnsi"/>
          <w:rPrChange w:id="136" w:author="Dabbs, Jennifer" w:date="2025-09-11T12:20:00Z" w16du:dateUtc="2025-09-11T17:20:00Z">
            <w:rPr/>
          </w:rPrChange>
        </w:rPr>
        <w:t xml:space="preserve"> </w:t>
      </w:r>
      <w:r w:rsidR="00EC560C" w:rsidRPr="00E27EA3">
        <w:rPr>
          <w:rFonts w:asciiTheme="majorHAnsi" w:hAnsiTheme="majorHAnsi" w:cstheme="majorHAnsi"/>
          <w:b/>
          <w:rPrChange w:id="137" w:author="Dabbs, Jennifer" w:date="2025-09-11T12:20:00Z" w16du:dateUtc="2025-09-11T17:20:00Z">
            <w:rPr>
              <w:b/>
            </w:rPr>
          </w:rPrChange>
        </w:rPr>
        <w:t>Documentation</w:t>
      </w:r>
      <w:r w:rsidR="00C33FF0" w:rsidRPr="00E27EA3">
        <w:rPr>
          <w:rFonts w:asciiTheme="majorHAnsi" w:hAnsiTheme="majorHAnsi" w:cstheme="majorHAnsi"/>
          <w:b/>
          <w:rPrChange w:id="138" w:author="Dabbs, Jennifer" w:date="2025-09-11T12:20:00Z" w16du:dateUtc="2025-09-11T17:20:00Z">
            <w:rPr>
              <w:b/>
            </w:rPr>
          </w:rPrChange>
        </w:rPr>
        <w:t xml:space="preserve"> that Local Regulations do not r</w:t>
      </w:r>
      <w:r w:rsidR="00EC560C" w:rsidRPr="00E27EA3">
        <w:rPr>
          <w:rFonts w:asciiTheme="majorHAnsi" w:hAnsiTheme="majorHAnsi" w:cstheme="majorHAnsi"/>
          <w:b/>
          <w:rPrChange w:id="139" w:author="Dabbs, Jennifer" w:date="2025-09-11T12:20:00Z" w16du:dateUtc="2025-09-11T17:20:00Z">
            <w:rPr>
              <w:b/>
            </w:rPr>
          </w:rPrChange>
        </w:rPr>
        <w:t>equire Ethics Review</w:t>
      </w:r>
      <w:r w:rsidR="00B1412A" w:rsidRPr="00E27EA3">
        <w:rPr>
          <w:rFonts w:asciiTheme="majorHAnsi" w:hAnsiTheme="majorHAnsi" w:cstheme="majorHAnsi"/>
          <w:rPrChange w:id="140" w:author="Dabbs, Jennifer" w:date="2025-09-11T12:20:00Z" w16du:dateUtc="2025-09-11T17:20:00Z">
            <w:rPr/>
          </w:rPrChange>
        </w:rPr>
        <w:t xml:space="preserve">: </w:t>
      </w:r>
      <w:del w:id="141" w:author="Dabbs, Jennifer" w:date="2025-09-11T13:37:00Z" w16du:dateUtc="2025-09-11T18:37:00Z">
        <w:r w:rsidR="00B1412A" w:rsidRPr="00E27EA3" w:rsidDel="00FF4BE0">
          <w:rPr>
            <w:rFonts w:asciiTheme="majorHAnsi" w:hAnsiTheme="majorHAnsi" w:cstheme="majorHAnsi"/>
            <w:rPrChange w:id="142" w:author="Dabbs, Jennifer" w:date="2025-09-11T12:20:00Z" w16du:dateUtc="2025-09-11T17:20:00Z">
              <w:rPr/>
            </w:rPrChange>
          </w:rPr>
          <w:delText xml:space="preserve"> </w:delText>
        </w:r>
      </w:del>
      <w:r w:rsidR="00686EED" w:rsidRPr="00E27EA3">
        <w:rPr>
          <w:rFonts w:asciiTheme="majorHAnsi" w:hAnsiTheme="majorHAnsi" w:cstheme="majorHAnsi"/>
          <w:rPrChange w:id="143" w:author="Dabbs, Jennifer" w:date="2025-09-11T12:20:00Z" w16du:dateUtc="2025-09-11T17:20:00Z">
            <w:rPr/>
          </w:rPrChange>
        </w:rPr>
        <w:tab/>
      </w:r>
      <w:r w:rsidR="00B1412A" w:rsidRPr="00E27EA3">
        <w:rPr>
          <w:rFonts w:asciiTheme="majorHAnsi" w:hAnsiTheme="majorHAnsi" w:cstheme="majorHAnsi"/>
          <w:rPrChange w:id="144" w:author="Dabbs, Jennifer" w:date="2025-09-11T12:20:00Z" w16du:dateUtc="2025-09-11T17:20:00Z">
            <w:rPr/>
          </w:rPrChange>
        </w:rPr>
        <w:t xml:space="preserve">Provide at least one of the following. </w:t>
      </w:r>
    </w:p>
    <w:p w14:paraId="039DE969" w14:textId="77777777" w:rsidR="006554E3" w:rsidRPr="00E27EA3" w:rsidRDefault="006554E3">
      <w:pPr>
        <w:rPr>
          <w:rFonts w:asciiTheme="majorHAnsi" w:hAnsiTheme="majorHAnsi" w:cstheme="majorHAnsi"/>
          <w:rPrChange w:id="145" w:author="Dabbs, Jennifer" w:date="2025-09-11T12:20:00Z" w16du:dateUtc="2025-09-11T17:20:00Z">
            <w:rPr/>
          </w:rPrChange>
        </w:rPr>
      </w:pPr>
    </w:p>
    <w:p w14:paraId="5C10093B" w14:textId="77777777" w:rsidR="00EC560C" w:rsidRPr="00E27EA3" w:rsidRDefault="0008290A">
      <w:pPr>
        <w:rPr>
          <w:rFonts w:asciiTheme="majorHAnsi" w:hAnsiTheme="majorHAnsi" w:cstheme="majorHAnsi"/>
          <w:rPrChange w:id="146" w:author="Dabbs, Jennifer" w:date="2025-09-11T12:20:00Z" w16du:dateUtc="2025-09-11T17:20:00Z">
            <w:rPr/>
          </w:rPrChange>
        </w:rPr>
      </w:pPr>
      <w:r w:rsidRPr="00E27EA3">
        <w:rPr>
          <w:rFonts w:asciiTheme="majorHAnsi" w:hAnsiTheme="majorHAnsi" w:cstheme="majorHAnsi"/>
          <w:rPrChange w:id="147" w:author="Dabbs, Jennifer" w:date="2025-09-11T12:20:00Z" w16du:dateUtc="2025-09-11T17:20:00Z">
            <w:rPr/>
          </w:rPrChange>
        </w:rPr>
        <w:tab/>
        <w:t>D</w:t>
      </w:r>
      <w:r w:rsidR="00EC560C" w:rsidRPr="00E27EA3">
        <w:rPr>
          <w:rFonts w:asciiTheme="majorHAnsi" w:hAnsiTheme="majorHAnsi" w:cstheme="majorHAnsi"/>
          <w:rPrChange w:id="148" w:author="Dabbs, Jennifer" w:date="2025-09-11T12:20:00Z" w16du:dateUtc="2025-09-11T17:20:00Z">
            <w:rPr/>
          </w:rPrChange>
        </w:rPr>
        <w:t>irect references to local regulatio</w:t>
      </w:r>
      <w:r w:rsidRPr="00E27EA3">
        <w:rPr>
          <w:rFonts w:asciiTheme="majorHAnsi" w:hAnsiTheme="majorHAnsi" w:cstheme="majorHAnsi"/>
          <w:rPrChange w:id="149" w:author="Dabbs, Jennifer" w:date="2025-09-11T12:20:00Z" w16du:dateUtc="2025-09-11T17:20:00Z">
            <w:rPr/>
          </w:rPrChange>
        </w:rPr>
        <w:t xml:space="preserve">ns stating ethics review </w:t>
      </w:r>
      <w:proofErr w:type="gramStart"/>
      <w:r w:rsidRPr="00E27EA3">
        <w:rPr>
          <w:rFonts w:asciiTheme="majorHAnsi" w:hAnsiTheme="majorHAnsi" w:cstheme="majorHAnsi"/>
          <w:rPrChange w:id="150" w:author="Dabbs, Jennifer" w:date="2025-09-11T12:20:00Z" w16du:dateUtc="2025-09-11T17:20:00Z">
            <w:rPr/>
          </w:rPrChange>
        </w:rPr>
        <w:t>is</w:t>
      </w:r>
      <w:proofErr w:type="gramEnd"/>
      <w:r w:rsidRPr="00E27EA3">
        <w:rPr>
          <w:rFonts w:asciiTheme="majorHAnsi" w:hAnsiTheme="majorHAnsi" w:cstheme="majorHAnsi"/>
          <w:rPrChange w:id="151" w:author="Dabbs, Jennifer" w:date="2025-09-11T12:20:00Z" w16du:dateUtc="2025-09-11T17:20:00Z">
            <w:rPr/>
          </w:rPrChange>
        </w:rPr>
        <w:t xml:space="preserve"> </w:t>
      </w:r>
      <w:r w:rsidR="00EC560C" w:rsidRPr="00E27EA3">
        <w:rPr>
          <w:rFonts w:asciiTheme="majorHAnsi" w:hAnsiTheme="majorHAnsi" w:cstheme="majorHAnsi"/>
          <w:rPrChange w:id="152" w:author="Dabbs, Jennifer" w:date="2025-09-11T12:20:00Z" w16du:dateUtc="2025-09-11T17:20:00Z">
            <w:rPr/>
          </w:rPrChange>
        </w:rPr>
        <w:t>not required.</w:t>
      </w:r>
    </w:p>
    <w:p w14:paraId="6E3EFD17" w14:textId="77777777" w:rsidR="0008290A" w:rsidRPr="00E27EA3" w:rsidRDefault="0008290A">
      <w:pPr>
        <w:rPr>
          <w:rFonts w:asciiTheme="majorHAnsi" w:hAnsiTheme="majorHAnsi" w:cstheme="majorHAnsi"/>
          <w:rPrChange w:id="153" w:author="Dabbs, Jennifer" w:date="2025-09-11T12:20:00Z" w16du:dateUtc="2025-09-11T17:20:00Z">
            <w:rPr/>
          </w:rPrChange>
        </w:rPr>
      </w:pPr>
    </w:p>
    <w:p w14:paraId="01804156" w14:textId="414CA9AC" w:rsidR="006554E3" w:rsidRPr="00E27EA3" w:rsidRDefault="00EC560C">
      <w:pPr>
        <w:rPr>
          <w:rFonts w:asciiTheme="majorHAnsi" w:hAnsiTheme="majorHAnsi" w:cstheme="majorHAnsi"/>
          <w:rPrChange w:id="154" w:author="Dabbs, Jennifer" w:date="2025-09-11T12:20:00Z" w16du:dateUtc="2025-09-11T17:20:00Z">
            <w:rPr/>
          </w:rPrChange>
        </w:rPr>
      </w:pPr>
      <w:r w:rsidRPr="00E27EA3">
        <w:rPr>
          <w:rFonts w:asciiTheme="majorHAnsi" w:hAnsiTheme="majorHAnsi" w:cstheme="majorHAnsi"/>
          <w:rPrChange w:id="155" w:author="Dabbs, Jennifer" w:date="2025-09-11T12:20:00Z" w16du:dateUtc="2025-09-11T17:20:00Z">
            <w:rPr/>
          </w:rPrChange>
        </w:rPr>
        <w:tab/>
      </w:r>
      <w:r w:rsidR="0008290A" w:rsidRPr="00E27EA3">
        <w:rPr>
          <w:rFonts w:asciiTheme="majorHAnsi" w:hAnsiTheme="majorHAnsi" w:cstheme="majorHAnsi"/>
          <w:rPrChange w:id="156" w:author="Dabbs, Jennifer" w:date="2025-09-11T12:20:00Z" w16du:dateUtc="2025-09-11T17:20:00Z">
            <w:rPr/>
          </w:rPrChange>
        </w:rPr>
        <w:tab/>
      </w:r>
      <w:r w:rsidR="0008290A" w:rsidRPr="00E27EA3">
        <w:rPr>
          <w:rFonts w:asciiTheme="majorHAnsi" w:hAnsiTheme="majorHAnsi" w:cstheme="majorHAnsi"/>
          <w:rPrChange w:id="157" w:author="Dabbs, Jennifer" w:date="2025-09-11T12:20:00Z" w16du:dateUtc="2025-09-11T17:20:00Z">
            <w:rPr/>
          </w:rPrChange>
        </w:rPr>
        <w:tab/>
      </w:r>
      <w:r w:rsidR="0008290A" w:rsidRPr="00E27EA3">
        <w:rPr>
          <w:rFonts w:asciiTheme="majorHAnsi" w:hAnsiTheme="majorHAnsi" w:cstheme="majorHAnsi"/>
          <w:rPrChange w:id="158" w:author="Dabbs, Jennifer" w:date="2025-09-11T12:20:00Z" w16du:dateUtc="2025-09-11T17:20:00Z">
            <w:rPr/>
          </w:rPrChange>
        </w:rPr>
        <w:tab/>
      </w:r>
      <w:r w:rsidR="0008290A" w:rsidRPr="00E27EA3">
        <w:rPr>
          <w:rFonts w:asciiTheme="majorHAnsi" w:hAnsiTheme="majorHAnsi" w:cstheme="majorHAnsi"/>
          <w:rPrChange w:id="159" w:author="Dabbs, Jennifer" w:date="2025-09-11T12:20:00Z" w16du:dateUtc="2025-09-11T17:20:00Z">
            <w:rPr/>
          </w:rPrChange>
        </w:rPr>
        <w:tab/>
      </w:r>
      <w:del w:id="160" w:author="Dabbs, Jennifer" w:date="2025-09-11T12:49:00Z" w16du:dateUtc="2025-09-11T17:49:00Z">
        <w:r w:rsidR="0008290A" w:rsidRPr="00E27EA3" w:rsidDel="00A46450">
          <w:rPr>
            <w:rFonts w:asciiTheme="majorHAnsi" w:hAnsiTheme="majorHAnsi" w:cstheme="majorHAnsi"/>
            <w:rPrChange w:id="161" w:author="Dabbs, Jennifer" w:date="2025-09-11T12:20:00Z" w16du:dateUtc="2025-09-11T17:20:00Z">
              <w:rPr/>
            </w:rPrChange>
          </w:rPr>
          <w:delText>And</w:delText>
        </w:r>
        <w:r w:rsidR="00686EED" w:rsidRPr="00E27EA3" w:rsidDel="00A46450">
          <w:rPr>
            <w:rFonts w:asciiTheme="majorHAnsi" w:hAnsiTheme="majorHAnsi" w:cstheme="majorHAnsi"/>
            <w:rPrChange w:id="162" w:author="Dabbs, Jennifer" w:date="2025-09-11T12:20:00Z" w16du:dateUtc="2025-09-11T17:20:00Z">
              <w:rPr/>
            </w:rPrChange>
          </w:rPr>
          <w:delText>/Or</w:delText>
        </w:r>
      </w:del>
      <w:ins w:id="163" w:author="Dabbs, Jennifer" w:date="2025-09-11T12:49:00Z" w16du:dateUtc="2025-09-11T17:49:00Z">
        <w:r w:rsidR="00A46450" w:rsidRPr="00A46450">
          <w:rPr>
            <w:rFonts w:asciiTheme="majorHAnsi" w:hAnsiTheme="majorHAnsi" w:cstheme="majorHAnsi"/>
          </w:rPr>
          <w:t>And/or</w:t>
        </w:r>
      </w:ins>
    </w:p>
    <w:p w14:paraId="30573BF6" w14:textId="77777777" w:rsidR="0008290A" w:rsidRPr="00E27EA3" w:rsidRDefault="0008290A">
      <w:pPr>
        <w:rPr>
          <w:rFonts w:asciiTheme="majorHAnsi" w:hAnsiTheme="majorHAnsi" w:cstheme="majorHAnsi"/>
          <w:rPrChange w:id="164" w:author="Dabbs, Jennifer" w:date="2025-09-11T12:20:00Z" w16du:dateUtc="2025-09-11T17:20:00Z">
            <w:rPr/>
          </w:rPrChange>
        </w:rPr>
      </w:pPr>
    </w:p>
    <w:p w14:paraId="3C048BD1" w14:textId="622AD12F" w:rsidR="00EC560C" w:rsidRPr="00E27EA3" w:rsidRDefault="006554E3">
      <w:pPr>
        <w:rPr>
          <w:rFonts w:asciiTheme="majorHAnsi" w:hAnsiTheme="majorHAnsi" w:cstheme="majorHAnsi"/>
          <w:rPrChange w:id="165" w:author="Dabbs, Jennifer" w:date="2025-09-11T12:20:00Z" w16du:dateUtc="2025-09-11T17:20:00Z">
            <w:rPr/>
          </w:rPrChange>
        </w:rPr>
      </w:pPr>
      <w:r w:rsidRPr="00E27EA3">
        <w:rPr>
          <w:rFonts w:asciiTheme="majorHAnsi" w:hAnsiTheme="majorHAnsi" w:cstheme="majorHAnsi"/>
          <w:rPrChange w:id="166" w:author="Dabbs, Jennifer" w:date="2025-09-11T12:20:00Z" w16du:dateUtc="2025-09-11T17:20:00Z">
            <w:rPr/>
          </w:rPrChange>
        </w:rPr>
        <w:tab/>
      </w:r>
      <w:r w:rsidR="005B4069" w:rsidRPr="00E27EA3">
        <w:rPr>
          <w:rFonts w:asciiTheme="majorHAnsi" w:hAnsiTheme="majorHAnsi" w:cstheme="majorHAnsi"/>
          <w:rPrChange w:id="167" w:author="Dabbs, Jennifer" w:date="2025-09-11T12:20:00Z" w16du:dateUtc="2025-09-11T17:20:00Z">
            <w:rPr/>
          </w:rPrChange>
        </w:rPr>
        <w:t>“</w:t>
      </w:r>
      <w:r w:rsidRPr="00E27EA3">
        <w:rPr>
          <w:rFonts w:asciiTheme="majorHAnsi" w:hAnsiTheme="majorHAnsi" w:cstheme="majorHAnsi"/>
          <w:rPrChange w:id="168" w:author="Dabbs, Jennifer" w:date="2025-09-11T12:20:00Z" w16du:dateUtc="2025-09-11T17:20:00Z">
            <w:rPr/>
          </w:rPrChange>
        </w:rPr>
        <w:t xml:space="preserve">Letter of </w:t>
      </w:r>
      <w:r w:rsidR="00EC560C" w:rsidRPr="00E27EA3">
        <w:rPr>
          <w:rFonts w:asciiTheme="majorHAnsi" w:hAnsiTheme="majorHAnsi" w:cstheme="majorHAnsi"/>
          <w:rPrChange w:id="169" w:author="Dabbs, Jennifer" w:date="2025-09-11T12:20:00Z" w16du:dateUtc="2025-09-11T17:20:00Z">
            <w:rPr/>
          </w:rPrChange>
        </w:rPr>
        <w:t>Acknowledgement of Unregulated Research Activities</w:t>
      </w:r>
      <w:r w:rsidR="005B4069" w:rsidRPr="00E27EA3">
        <w:rPr>
          <w:rFonts w:asciiTheme="majorHAnsi" w:hAnsiTheme="majorHAnsi" w:cstheme="majorHAnsi"/>
          <w:rPrChange w:id="170" w:author="Dabbs, Jennifer" w:date="2025-09-11T12:20:00Z" w16du:dateUtc="2025-09-11T17:20:00Z">
            <w:rPr/>
          </w:rPrChange>
        </w:rPr>
        <w:t>”</w:t>
      </w:r>
      <w:r w:rsidR="00EC560C" w:rsidRPr="00E27EA3">
        <w:rPr>
          <w:rFonts w:asciiTheme="majorHAnsi" w:hAnsiTheme="majorHAnsi" w:cstheme="majorHAnsi"/>
          <w:rPrChange w:id="171" w:author="Dabbs, Jennifer" w:date="2025-09-11T12:20:00Z" w16du:dateUtc="2025-09-11T17:20:00Z">
            <w:rPr/>
          </w:rPrChange>
        </w:rPr>
        <w:t xml:space="preserve"> confirming </w:t>
      </w:r>
      <w:r w:rsidR="00EC560C" w:rsidRPr="00E27EA3">
        <w:rPr>
          <w:rFonts w:asciiTheme="majorHAnsi" w:hAnsiTheme="majorHAnsi" w:cstheme="majorHAnsi"/>
          <w:rPrChange w:id="172" w:author="Dabbs, Jennifer" w:date="2025-09-11T12:20:00Z" w16du:dateUtc="2025-09-11T17:20:00Z">
            <w:rPr/>
          </w:rPrChange>
        </w:rPr>
        <w:tab/>
        <w:t>that local ethics review is not required.</w:t>
      </w:r>
      <w:r w:rsidR="00B1412A" w:rsidRPr="00E27EA3">
        <w:rPr>
          <w:rFonts w:asciiTheme="majorHAnsi" w:hAnsiTheme="majorHAnsi" w:cstheme="majorHAnsi"/>
          <w:rPrChange w:id="173" w:author="Dabbs, Jennifer" w:date="2025-09-11T12:20:00Z" w16du:dateUtc="2025-09-11T17:20:00Z">
            <w:rPr/>
          </w:rPrChange>
        </w:rPr>
        <w:t xml:space="preserve">  This document must come from an </w:t>
      </w:r>
      <w:r w:rsidR="00B1412A" w:rsidRPr="00E27EA3">
        <w:rPr>
          <w:rFonts w:asciiTheme="majorHAnsi" w:hAnsiTheme="majorHAnsi" w:cstheme="majorHAnsi"/>
          <w:rPrChange w:id="174" w:author="Dabbs, Jennifer" w:date="2025-09-11T12:20:00Z" w16du:dateUtc="2025-09-11T17:20:00Z">
            <w:rPr/>
          </w:rPrChange>
        </w:rPr>
        <w:tab/>
      </w:r>
      <w:r w:rsidR="00CE3185" w:rsidRPr="00E27EA3">
        <w:rPr>
          <w:rFonts w:asciiTheme="majorHAnsi" w:hAnsiTheme="majorHAnsi" w:cstheme="majorHAnsi"/>
          <w:rPrChange w:id="175" w:author="Dabbs, Jennifer" w:date="2025-09-11T12:20:00Z" w16du:dateUtc="2025-09-11T17:20:00Z">
            <w:rPr/>
          </w:rPrChange>
        </w:rPr>
        <w:t>appropriate reg</w:t>
      </w:r>
      <w:r w:rsidR="005B4069" w:rsidRPr="00E27EA3">
        <w:rPr>
          <w:rFonts w:asciiTheme="majorHAnsi" w:hAnsiTheme="majorHAnsi" w:cstheme="majorHAnsi"/>
          <w:rPrChange w:id="176" w:author="Dabbs, Jennifer" w:date="2025-09-11T12:20:00Z" w16du:dateUtc="2025-09-11T17:20:00Z">
            <w:rPr/>
          </w:rPrChange>
        </w:rPr>
        <w:t>ulatory official (examples:  A chairman of an IRB</w:t>
      </w:r>
      <w:r w:rsidR="00CE3185" w:rsidRPr="00E27EA3">
        <w:rPr>
          <w:rFonts w:asciiTheme="majorHAnsi" w:hAnsiTheme="majorHAnsi" w:cstheme="majorHAnsi"/>
          <w:rPrChange w:id="177" w:author="Dabbs, Jennifer" w:date="2025-09-11T12:20:00Z" w16du:dateUtc="2025-09-11T17:20:00Z">
            <w:rPr/>
          </w:rPrChange>
        </w:rPr>
        <w:t xml:space="preserve">, a University </w:t>
      </w:r>
      <w:r w:rsidR="005B4069" w:rsidRPr="00E27EA3">
        <w:rPr>
          <w:rFonts w:asciiTheme="majorHAnsi" w:hAnsiTheme="majorHAnsi" w:cstheme="majorHAnsi"/>
          <w:rPrChange w:id="178" w:author="Dabbs, Jennifer" w:date="2025-09-11T12:20:00Z" w16du:dateUtc="2025-09-11T17:20:00Z">
            <w:rPr/>
          </w:rPrChange>
        </w:rPr>
        <w:tab/>
      </w:r>
      <w:r w:rsidR="00B1412A" w:rsidRPr="00E27EA3">
        <w:rPr>
          <w:rFonts w:asciiTheme="majorHAnsi" w:hAnsiTheme="majorHAnsi" w:cstheme="majorHAnsi"/>
          <w:rPrChange w:id="179" w:author="Dabbs, Jennifer" w:date="2025-09-11T12:20:00Z" w16du:dateUtc="2025-09-11T17:20:00Z">
            <w:rPr/>
          </w:rPrChange>
        </w:rPr>
        <w:t>Administrat</w:t>
      </w:r>
      <w:r w:rsidR="005B4069" w:rsidRPr="00E27EA3">
        <w:rPr>
          <w:rFonts w:asciiTheme="majorHAnsi" w:hAnsiTheme="majorHAnsi" w:cstheme="majorHAnsi"/>
          <w:rPrChange w:id="180" w:author="Dabbs, Jennifer" w:date="2025-09-11T12:20:00Z" w16du:dateUtc="2025-09-11T17:20:00Z">
            <w:rPr/>
          </w:rPrChange>
        </w:rPr>
        <w:t xml:space="preserve">or or Government Official such as a </w:t>
      </w:r>
      <w:r w:rsidR="00B1412A" w:rsidRPr="00E27EA3">
        <w:rPr>
          <w:rFonts w:asciiTheme="majorHAnsi" w:hAnsiTheme="majorHAnsi" w:cstheme="majorHAnsi"/>
          <w:rPrChange w:id="181" w:author="Dabbs, Jennifer" w:date="2025-09-11T12:20:00Z" w16du:dateUtc="2025-09-11T17:20:00Z">
            <w:rPr/>
          </w:rPrChange>
        </w:rPr>
        <w:t xml:space="preserve">Director </w:t>
      </w:r>
      <w:r w:rsidR="005B4069" w:rsidRPr="00E27EA3">
        <w:rPr>
          <w:rFonts w:asciiTheme="majorHAnsi" w:hAnsiTheme="majorHAnsi" w:cstheme="majorHAnsi"/>
          <w:rPrChange w:id="182" w:author="Dabbs, Jennifer" w:date="2025-09-11T12:20:00Z" w16du:dateUtc="2025-09-11T17:20:00Z">
            <w:rPr/>
          </w:rPrChange>
        </w:rPr>
        <w:t>of the Minist</w:t>
      </w:r>
      <w:r w:rsidR="00B1412A" w:rsidRPr="00E27EA3">
        <w:rPr>
          <w:rFonts w:asciiTheme="majorHAnsi" w:hAnsiTheme="majorHAnsi" w:cstheme="majorHAnsi"/>
          <w:rPrChange w:id="183" w:author="Dabbs, Jennifer" w:date="2025-09-11T12:20:00Z" w16du:dateUtc="2025-09-11T17:20:00Z">
            <w:rPr/>
          </w:rPrChange>
        </w:rPr>
        <w:t>r</w:t>
      </w:r>
      <w:r w:rsidR="005B4069" w:rsidRPr="00E27EA3">
        <w:rPr>
          <w:rFonts w:asciiTheme="majorHAnsi" w:hAnsiTheme="majorHAnsi" w:cstheme="majorHAnsi"/>
          <w:rPrChange w:id="184" w:author="Dabbs, Jennifer" w:date="2025-09-11T12:20:00Z" w16du:dateUtc="2025-09-11T17:20:00Z">
            <w:rPr/>
          </w:rPrChange>
        </w:rPr>
        <w:t>y</w:t>
      </w:r>
      <w:r w:rsidR="00B1412A" w:rsidRPr="00E27EA3">
        <w:rPr>
          <w:rFonts w:asciiTheme="majorHAnsi" w:hAnsiTheme="majorHAnsi" w:cstheme="majorHAnsi"/>
          <w:rPrChange w:id="185" w:author="Dabbs, Jennifer" w:date="2025-09-11T12:20:00Z" w16du:dateUtc="2025-09-11T17:20:00Z">
            <w:rPr/>
          </w:rPrChange>
        </w:rPr>
        <w:t xml:space="preserve"> of </w:t>
      </w:r>
      <w:r w:rsidR="005B4069" w:rsidRPr="00E27EA3">
        <w:rPr>
          <w:rFonts w:asciiTheme="majorHAnsi" w:hAnsiTheme="majorHAnsi" w:cstheme="majorHAnsi"/>
          <w:rPrChange w:id="186" w:author="Dabbs, Jennifer" w:date="2025-09-11T12:20:00Z" w16du:dateUtc="2025-09-11T17:20:00Z">
            <w:rPr/>
          </w:rPrChange>
        </w:rPr>
        <w:tab/>
      </w:r>
      <w:r w:rsidR="00B1412A" w:rsidRPr="00E27EA3">
        <w:rPr>
          <w:rFonts w:asciiTheme="majorHAnsi" w:hAnsiTheme="majorHAnsi" w:cstheme="majorHAnsi"/>
          <w:rPrChange w:id="187" w:author="Dabbs, Jennifer" w:date="2025-09-11T12:20:00Z" w16du:dateUtc="2025-09-11T17:20:00Z">
            <w:rPr/>
          </w:rPrChange>
        </w:rPr>
        <w:t>Health).</w:t>
      </w:r>
    </w:p>
    <w:p w14:paraId="1574B0A6" w14:textId="77777777" w:rsidR="006554E3" w:rsidRPr="00E27EA3" w:rsidRDefault="00B1412A">
      <w:pPr>
        <w:rPr>
          <w:rFonts w:asciiTheme="majorHAnsi" w:hAnsiTheme="majorHAnsi" w:cstheme="majorHAnsi"/>
          <w:rPrChange w:id="188" w:author="Dabbs, Jennifer" w:date="2025-09-11T12:20:00Z" w16du:dateUtc="2025-09-11T17:20:00Z">
            <w:rPr/>
          </w:rPrChange>
        </w:rPr>
      </w:pPr>
      <w:r w:rsidRPr="00E27EA3">
        <w:rPr>
          <w:rFonts w:asciiTheme="majorHAnsi" w:hAnsiTheme="majorHAnsi" w:cstheme="majorHAnsi"/>
          <w:rPrChange w:id="189" w:author="Dabbs, Jennifer" w:date="2025-09-11T12:20:00Z" w16du:dateUtc="2025-09-11T17:20:00Z">
            <w:rPr/>
          </w:rPrChange>
        </w:rPr>
        <w:tab/>
        <w:t xml:space="preserve">The letter of Acknowledgement of Unregulated Research Activities </w:t>
      </w:r>
      <w:r w:rsidR="006554E3" w:rsidRPr="00E27EA3">
        <w:rPr>
          <w:rFonts w:asciiTheme="majorHAnsi" w:hAnsiTheme="majorHAnsi" w:cstheme="majorHAnsi"/>
          <w:b/>
          <w:i/>
          <w:rPrChange w:id="190" w:author="Dabbs, Jennifer" w:date="2025-09-11T12:20:00Z" w16du:dateUtc="2025-09-11T17:20:00Z">
            <w:rPr>
              <w:b/>
              <w:i/>
            </w:rPr>
          </w:rPrChange>
        </w:rPr>
        <w:t>must</w:t>
      </w:r>
      <w:r w:rsidR="006554E3" w:rsidRPr="00E27EA3">
        <w:rPr>
          <w:rFonts w:asciiTheme="majorHAnsi" w:hAnsiTheme="majorHAnsi" w:cstheme="majorHAnsi"/>
          <w:rPrChange w:id="191" w:author="Dabbs, Jennifer" w:date="2025-09-11T12:20:00Z" w16du:dateUtc="2025-09-11T17:20:00Z">
            <w:rPr/>
          </w:rPrChange>
        </w:rPr>
        <w:t>:</w:t>
      </w:r>
    </w:p>
    <w:p w14:paraId="38A998B0" w14:textId="27294D0C" w:rsidR="006554E3" w:rsidRPr="00E27EA3" w:rsidRDefault="0008290A">
      <w:pPr>
        <w:rPr>
          <w:rFonts w:asciiTheme="majorHAnsi" w:hAnsiTheme="majorHAnsi" w:cstheme="majorHAnsi"/>
          <w:rPrChange w:id="192" w:author="Dabbs, Jennifer" w:date="2025-09-11T12:20:00Z" w16du:dateUtc="2025-09-11T17:20:00Z">
            <w:rPr/>
          </w:rPrChange>
        </w:rPr>
      </w:pPr>
      <w:r w:rsidRPr="00E27EA3">
        <w:rPr>
          <w:rFonts w:asciiTheme="majorHAnsi" w:hAnsiTheme="majorHAnsi" w:cstheme="majorHAnsi"/>
          <w:rPrChange w:id="193" w:author="Dabbs, Jennifer" w:date="2025-09-11T12:20:00Z" w16du:dateUtc="2025-09-11T17:20:00Z">
            <w:rPr/>
          </w:rPrChange>
        </w:rPr>
        <w:tab/>
        <w:t>a</w:t>
      </w:r>
      <w:r w:rsidR="00EE1197" w:rsidRPr="00E27EA3">
        <w:rPr>
          <w:rFonts w:asciiTheme="majorHAnsi" w:hAnsiTheme="majorHAnsi" w:cstheme="majorHAnsi"/>
          <w:rPrChange w:id="194" w:author="Dabbs, Jennifer" w:date="2025-09-11T12:20:00Z" w16du:dateUtc="2025-09-11T17:20:00Z">
            <w:rPr/>
          </w:rPrChange>
        </w:rPr>
        <w:t xml:space="preserve">. </w:t>
      </w:r>
      <w:r w:rsidRPr="00E27EA3">
        <w:rPr>
          <w:rFonts w:asciiTheme="majorHAnsi" w:hAnsiTheme="majorHAnsi" w:cstheme="majorHAnsi"/>
          <w:rPrChange w:id="195" w:author="Dabbs, Jennifer" w:date="2025-09-11T12:20:00Z" w16du:dateUtc="2025-09-11T17:20:00Z">
            <w:rPr/>
          </w:rPrChange>
        </w:rPr>
        <w:t xml:space="preserve"> </w:t>
      </w:r>
      <w:r w:rsidR="006554E3" w:rsidRPr="00E27EA3">
        <w:rPr>
          <w:rFonts w:asciiTheme="majorHAnsi" w:hAnsiTheme="majorHAnsi" w:cstheme="majorHAnsi"/>
          <w:rPrChange w:id="196" w:author="Dabbs, Jennifer" w:date="2025-09-11T12:20:00Z" w16du:dateUtc="2025-09-11T17:20:00Z">
            <w:rPr/>
          </w:rPrChange>
        </w:rPr>
        <w:t>Be on officia</w:t>
      </w:r>
      <w:r w:rsidR="007E1CD6" w:rsidRPr="00E27EA3">
        <w:rPr>
          <w:rFonts w:asciiTheme="majorHAnsi" w:hAnsiTheme="majorHAnsi" w:cstheme="majorHAnsi"/>
          <w:rPrChange w:id="197" w:author="Dabbs, Jennifer" w:date="2025-09-11T12:20:00Z" w16du:dateUtc="2025-09-11T17:20:00Z">
            <w:rPr/>
          </w:rPrChange>
        </w:rPr>
        <w:t>l letterhead</w:t>
      </w:r>
    </w:p>
    <w:p w14:paraId="5D535D3F" w14:textId="77777777" w:rsidR="00B1412A" w:rsidRPr="00E27EA3" w:rsidRDefault="0008290A">
      <w:pPr>
        <w:rPr>
          <w:rFonts w:asciiTheme="majorHAnsi" w:hAnsiTheme="majorHAnsi" w:cstheme="majorHAnsi"/>
          <w:rPrChange w:id="198" w:author="Dabbs, Jennifer" w:date="2025-09-11T12:20:00Z" w16du:dateUtc="2025-09-11T17:20:00Z">
            <w:rPr/>
          </w:rPrChange>
        </w:rPr>
      </w:pPr>
      <w:r w:rsidRPr="00E27EA3">
        <w:rPr>
          <w:rFonts w:asciiTheme="majorHAnsi" w:hAnsiTheme="majorHAnsi" w:cstheme="majorHAnsi"/>
          <w:rPrChange w:id="199" w:author="Dabbs, Jennifer" w:date="2025-09-11T12:20:00Z" w16du:dateUtc="2025-09-11T17:20:00Z">
            <w:rPr/>
          </w:rPrChange>
        </w:rPr>
        <w:tab/>
        <w:t>b</w:t>
      </w:r>
      <w:r w:rsidR="00EE1197" w:rsidRPr="00E27EA3">
        <w:rPr>
          <w:rFonts w:asciiTheme="majorHAnsi" w:hAnsiTheme="majorHAnsi" w:cstheme="majorHAnsi"/>
          <w:rPrChange w:id="200" w:author="Dabbs, Jennifer" w:date="2025-09-11T12:20:00Z" w16du:dateUtc="2025-09-11T17:20:00Z">
            <w:rPr/>
          </w:rPrChange>
        </w:rPr>
        <w:t xml:space="preserve">. </w:t>
      </w:r>
      <w:r w:rsidRPr="00E27EA3">
        <w:rPr>
          <w:rFonts w:asciiTheme="majorHAnsi" w:hAnsiTheme="majorHAnsi" w:cstheme="majorHAnsi"/>
          <w:rPrChange w:id="201" w:author="Dabbs, Jennifer" w:date="2025-09-11T12:20:00Z" w16du:dateUtc="2025-09-11T17:20:00Z">
            <w:rPr/>
          </w:rPrChange>
        </w:rPr>
        <w:t xml:space="preserve"> </w:t>
      </w:r>
      <w:r w:rsidR="00E47EF3" w:rsidRPr="00E27EA3">
        <w:rPr>
          <w:rFonts w:asciiTheme="majorHAnsi" w:hAnsiTheme="majorHAnsi" w:cstheme="majorHAnsi"/>
          <w:rPrChange w:id="202" w:author="Dabbs, Jennifer" w:date="2025-09-11T12:20:00Z" w16du:dateUtc="2025-09-11T17:20:00Z">
            <w:rPr/>
          </w:rPrChange>
        </w:rPr>
        <w:t>B</w:t>
      </w:r>
      <w:r w:rsidR="006554E3" w:rsidRPr="00E27EA3">
        <w:rPr>
          <w:rFonts w:asciiTheme="majorHAnsi" w:hAnsiTheme="majorHAnsi" w:cstheme="majorHAnsi"/>
          <w:rPrChange w:id="203" w:author="Dabbs, Jennifer" w:date="2025-09-11T12:20:00Z" w16du:dateUtc="2025-09-11T17:20:00Z">
            <w:rPr/>
          </w:rPrChange>
        </w:rPr>
        <w:t>e dated</w:t>
      </w:r>
    </w:p>
    <w:p w14:paraId="622D1466" w14:textId="77777777" w:rsidR="006554E3" w:rsidRPr="00E27EA3" w:rsidRDefault="0008290A">
      <w:pPr>
        <w:rPr>
          <w:rFonts w:asciiTheme="majorHAnsi" w:hAnsiTheme="majorHAnsi" w:cstheme="majorHAnsi"/>
          <w:rPrChange w:id="204" w:author="Dabbs, Jennifer" w:date="2025-09-11T12:20:00Z" w16du:dateUtc="2025-09-11T17:20:00Z">
            <w:rPr/>
          </w:rPrChange>
        </w:rPr>
      </w:pPr>
      <w:r w:rsidRPr="00E27EA3">
        <w:rPr>
          <w:rFonts w:asciiTheme="majorHAnsi" w:hAnsiTheme="majorHAnsi" w:cstheme="majorHAnsi"/>
          <w:rPrChange w:id="205" w:author="Dabbs, Jennifer" w:date="2025-09-11T12:20:00Z" w16du:dateUtc="2025-09-11T17:20:00Z">
            <w:rPr/>
          </w:rPrChange>
        </w:rPr>
        <w:tab/>
        <w:t>c.</w:t>
      </w:r>
      <w:r w:rsidR="00E47EF3" w:rsidRPr="00E27EA3">
        <w:rPr>
          <w:rFonts w:asciiTheme="majorHAnsi" w:hAnsiTheme="majorHAnsi" w:cstheme="majorHAnsi"/>
          <w:rPrChange w:id="206" w:author="Dabbs, Jennifer" w:date="2025-09-11T12:20:00Z" w16du:dateUtc="2025-09-11T17:20:00Z">
            <w:rPr/>
          </w:rPrChange>
        </w:rPr>
        <w:t xml:space="preserve"> </w:t>
      </w:r>
      <w:r w:rsidRPr="00E27EA3">
        <w:rPr>
          <w:rFonts w:asciiTheme="majorHAnsi" w:hAnsiTheme="majorHAnsi" w:cstheme="majorHAnsi"/>
          <w:rPrChange w:id="207" w:author="Dabbs, Jennifer" w:date="2025-09-11T12:20:00Z" w16du:dateUtc="2025-09-11T17:20:00Z">
            <w:rPr/>
          </w:rPrChange>
        </w:rPr>
        <w:t xml:space="preserve"> </w:t>
      </w:r>
      <w:r w:rsidR="00E47EF3" w:rsidRPr="00E27EA3">
        <w:rPr>
          <w:rFonts w:asciiTheme="majorHAnsi" w:hAnsiTheme="majorHAnsi" w:cstheme="majorHAnsi"/>
          <w:rPrChange w:id="208" w:author="Dabbs, Jennifer" w:date="2025-09-11T12:20:00Z" w16du:dateUtc="2025-09-11T17:20:00Z">
            <w:rPr/>
          </w:rPrChange>
        </w:rPr>
        <w:t>S</w:t>
      </w:r>
      <w:r w:rsidR="006554E3" w:rsidRPr="00E27EA3">
        <w:rPr>
          <w:rFonts w:asciiTheme="majorHAnsi" w:hAnsiTheme="majorHAnsi" w:cstheme="majorHAnsi"/>
          <w:rPrChange w:id="209" w:author="Dabbs, Jennifer" w:date="2025-09-11T12:20:00Z" w16du:dateUtc="2025-09-11T17:20:00Z">
            <w:rPr/>
          </w:rPrChange>
        </w:rPr>
        <w:t>tate the title of the research protocol</w:t>
      </w:r>
    </w:p>
    <w:p w14:paraId="76747713" w14:textId="77777777" w:rsidR="006554E3" w:rsidRPr="00E27EA3" w:rsidRDefault="0008290A">
      <w:pPr>
        <w:rPr>
          <w:rFonts w:asciiTheme="majorHAnsi" w:hAnsiTheme="majorHAnsi" w:cstheme="majorHAnsi"/>
          <w:rPrChange w:id="210" w:author="Dabbs, Jennifer" w:date="2025-09-11T12:20:00Z" w16du:dateUtc="2025-09-11T17:20:00Z">
            <w:rPr/>
          </w:rPrChange>
        </w:rPr>
      </w:pPr>
      <w:r w:rsidRPr="00E27EA3">
        <w:rPr>
          <w:rFonts w:asciiTheme="majorHAnsi" w:hAnsiTheme="majorHAnsi" w:cstheme="majorHAnsi"/>
          <w:rPrChange w:id="211" w:author="Dabbs, Jennifer" w:date="2025-09-11T12:20:00Z" w16du:dateUtc="2025-09-11T17:20:00Z">
            <w:rPr/>
          </w:rPrChange>
        </w:rPr>
        <w:tab/>
        <w:t>d.  I</w:t>
      </w:r>
      <w:r w:rsidR="006554E3" w:rsidRPr="00E27EA3">
        <w:rPr>
          <w:rFonts w:asciiTheme="majorHAnsi" w:hAnsiTheme="majorHAnsi" w:cstheme="majorHAnsi"/>
          <w:rPrChange w:id="212" w:author="Dabbs, Jennifer" w:date="2025-09-11T12:20:00Z" w16du:dateUtc="2025-09-11T17:20:00Z">
            <w:rPr/>
          </w:rPrChange>
        </w:rPr>
        <w:t>nclude a statement indicating the purpose of the research</w:t>
      </w:r>
    </w:p>
    <w:p w14:paraId="6D0914ED" w14:textId="77777777" w:rsidR="00E47EF3" w:rsidRPr="00E27EA3" w:rsidRDefault="0008290A">
      <w:pPr>
        <w:rPr>
          <w:rFonts w:asciiTheme="majorHAnsi" w:hAnsiTheme="majorHAnsi" w:cstheme="majorHAnsi"/>
          <w:rPrChange w:id="213" w:author="Dabbs, Jennifer" w:date="2025-09-11T12:20:00Z" w16du:dateUtc="2025-09-11T17:20:00Z">
            <w:rPr/>
          </w:rPrChange>
        </w:rPr>
      </w:pPr>
      <w:r w:rsidRPr="00E27EA3">
        <w:rPr>
          <w:rFonts w:asciiTheme="majorHAnsi" w:hAnsiTheme="majorHAnsi" w:cstheme="majorHAnsi"/>
          <w:rPrChange w:id="214" w:author="Dabbs, Jennifer" w:date="2025-09-11T12:20:00Z" w16du:dateUtc="2025-09-11T17:20:00Z">
            <w:rPr/>
          </w:rPrChange>
        </w:rPr>
        <w:tab/>
        <w:t>e.  I</w:t>
      </w:r>
      <w:r w:rsidR="006554E3" w:rsidRPr="00E27EA3">
        <w:rPr>
          <w:rFonts w:asciiTheme="majorHAnsi" w:hAnsiTheme="majorHAnsi" w:cstheme="majorHAnsi"/>
          <w:rPrChange w:id="215" w:author="Dabbs, Jennifer" w:date="2025-09-11T12:20:00Z" w16du:dateUtc="2025-09-11T17:20:00Z">
            <w:rPr/>
          </w:rPrChange>
        </w:rPr>
        <w:t>nclude a statement</w:t>
      </w:r>
      <w:r w:rsidR="00E47EF3" w:rsidRPr="00E27EA3">
        <w:rPr>
          <w:rFonts w:asciiTheme="majorHAnsi" w:hAnsiTheme="majorHAnsi" w:cstheme="majorHAnsi"/>
          <w:rPrChange w:id="216" w:author="Dabbs, Jennifer" w:date="2025-09-11T12:20:00Z" w16du:dateUtc="2025-09-11T17:20:00Z">
            <w:rPr/>
          </w:rPrChange>
        </w:rPr>
        <w:t xml:space="preserve"> indicating the methodology to be used</w:t>
      </w:r>
    </w:p>
    <w:p w14:paraId="1074C036" w14:textId="323A7A23" w:rsidR="00E47EF3" w:rsidRPr="00E27EA3" w:rsidRDefault="0008290A" w:rsidP="00E27EA3">
      <w:pPr>
        <w:rPr>
          <w:rFonts w:asciiTheme="majorHAnsi" w:hAnsiTheme="majorHAnsi" w:cstheme="majorHAnsi"/>
          <w:rPrChange w:id="217" w:author="Dabbs, Jennifer" w:date="2025-09-11T12:20:00Z" w16du:dateUtc="2025-09-11T17:20:00Z">
            <w:rPr/>
          </w:rPrChange>
        </w:rPr>
      </w:pPr>
      <w:r w:rsidRPr="00E27EA3">
        <w:rPr>
          <w:rFonts w:asciiTheme="majorHAnsi" w:hAnsiTheme="majorHAnsi" w:cstheme="majorHAnsi"/>
          <w:rPrChange w:id="218" w:author="Dabbs, Jennifer" w:date="2025-09-11T12:20:00Z" w16du:dateUtc="2025-09-11T17:20:00Z">
            <w:rPr/>
          </w:rPrChange>
        </w:rPr>
        <w:tab/>
        <w:t>f.   I</w:t>
      </w:r>
      <w:r w:rsidR="00E47EF3" w:rsidRPr="00E27EA3">
        <w:rPr>
          <w:rFonts w:asciiTheme="majorHAnsi" w:hAnsiTheme="majorHAnsi" w:cstheme="majorHAnsi"/>
          <w:rPrChange w:id="219" w:author="Dabbs, Jennifer" w:date="2025-09-11T12:20:00Z" w16du:dateUtc="2025-09-11T17:20:00Z">
            <w:rPr/>
          </w:rPrChange>
        </w:rPr>
        <w:t xml:space="preserve">nclude a </w:t>
      </w:r>
      <w:del w:id="220" w:author="Dabbs, Jennifer" w:date="2025-09-11T12:25:00Z" w16du:dateUtc="2025-09-11T17:25:00Z">
        <w:r w:rsidR="00E47EF3" w:rsidRPr="00E27EA3" w:rsidDel="00E27EA3">
          <w:rPr>
            <w:rFonts w:asciiTheme="majorHAnsi" w:hAnsiTheme="majorHAnsi" w:cstheme="majorHAnsi"/>
            <w:rPrChange w:id="221" w:author="Dabbs, Jennifer" w:date="2025-09-11T12:20:00Z" w16du:dateUtc="2025-09-11T17:20:00Z">
              <w:rPr/>
            </w:rPrChange>
          </w:rPr>
          <w:delText xml:space="preserve">clear </w:delText>
        </w:r>
      </w:del>
      <w:r w:rsidR="00E47EF3" w:rsidRPr="00E27EA3">
        <w:rPr>
          <w:rFonts w:asciiTheme="majorHAnsi" w:hAnsiTheme="majorHAnsi" w:cstheme="majorHAnsi"/>
          <w:rPrChange w:id="222" w:author="Dabbs, Jennifer" w:date="2025-09-11T12:20:00Z" w16du:dateUtc="2025-09-11T17:20:00Z">
            <w:rPr/>
          </w:rPrChange>
        </w:rPr>
        <w:t xml:space="preserve">statement </w:t>
      </w:r>
      <w:del w:id="223" w:author="Dabbs, Jennifer" w:date="2025-09-11T12:25:00Z" w16du:dateUtc="2025-09-11T17:25:00Z">
        <w:r w:rsidR="00E47EF3" w:rsidRPr="00E27EA3" w:rsidDel="00E27EA3">
          <w:rPr>
            <w:rFonts w:asciiTheme="majorHAnsi" w:hAnsiTheme="majorHAnsi" w:cstheme="majorHAnsi"/>
            <w:rPrChange w:id="224" w:author="Dabbs, Jennifer" w:date="2025-09-11T12:20:00Z" w16du:dateUtc="2025-09-11T17:20:00Z">
              <w:rPr/>
            </w:rPrChange>
          </w:rPr>
          <w:delText xml:space="preserve">that </w:delText>
        </w:r>
      </w:del>
      <w:r w:rsidR="00E47EF3" w:rsidRPr="00E27EA3">
        <w:rPr>
          <w:rFonts w:asciiTheme="majorHAnsi" w:hAnsiTheme="majorHAnsi" w:cstheme="majorHAnsi"/>
          <w:rPrChange w:id="225" w:author="Dabbs, Jennifer" w:date="2025-09-11T12:20:00Z" w16du:dateUtc="2025-09-11T17:20:00Z">
            <w:rPr/>
          </w:rPrChange>
        </w:rPr>
        <w:t xml:space="preserve">the study does not require regulatory </w:t>
      </w:r>
      <w:ins w:id="226" w:author="Dabbs, Jennifer" w:date="2025-09-11T12:25:00Z" w16du:dateUtc="2025-09-11T17:25:00Z">
        <w:r w:rsidR="00E27EA3">
          <w:rPr>
            <w:rFonts w:asciiTheme="majorHAnsi" w:hAnsiTheme="majorHAnsi" w:cstheme="majorHAnsi"/>
          </w:rPr>
          <w:t>overs</w:t>
        </w:r>
      </w:ins>
      <w:ins w:id="227" w:author="Dabbs, Jennifer" w:date="2025-09-11T12:26:00Z" w16du:dateUtc="2025-09-11T17:26:00Z">
        <w:r w:rsidR="00E27EA3">
          <w:rPr>
            <w:rFonts w:asciiTheme="majorHAnsi" w:hAnsiTheme="majorHAnsi" w:cstheme="majorHAnsi"/>
          </w:rPr>
          <w:t>ight (explain)</w:t>
        </w:r>
      </w:ins>
      <w:r w:rsidR="00E47EF3" w:rsidRPr="00E27EA3">
        <w:rPr>
          <w:rFonts w:asciiTheme="majorHAnsi" w:hAnsiTheme="majorHAnsi" w:cstheme="majorHAnsi"/>
          <w:rPrChange w:id="228" w:author="Dabbs, Jennifer" w:date="2025-09-11T12:20:00Z" w16du:dateUtc="2025-09-11T17:20:00Z">
            <w:rPr/>
          </w:rPrChange>
        </w:rPr>
        <w:tab/>
      </w:r>
      <w:del w:id="229" w:author="Dabbs, Jennifer" w:date="2025-09-11T12:26:00Z" w16du:dateUtc="2025-09-11T17:26:00Z">
        <w:r w:rsidR="00E47EF3" w:rsidRPr="00E27EA3" w:rsidDel="00E27EA3">
          <w:rPr>
            <w:rFonts w:asciiTheme="majorHAnsi" w:hAnsiTheme="majorHAnsi" w:cstheme="majorHAnsi"/>
            <w:rPrChange w:id="230" w:author="Dabbs, Jennifer" w:date="2025-09-11T12:20:00Z" w16du:dateUtc="2025-09-11T17:20:00Z">
              <w:rPr/>
            </w:rPrChange>
          </w:rPr>
          <w:tab/>
          <w:delText xml:space="preserve">      oversight an</w:delText>
        </w:r>
        <w:r w:rsidR="00DD77A9" w:rsidRPr="00E27EA3" w:rsidDel="00E27EA3">
          <w:rPr>
            <w:rFonts w:asciiTheme="majorHAnsi" w:hAnsiTheme="majorHAnsi" w:cstheme="majorHAnsi"/>
            <w:rPrChange w:id="231" w:author="Dabbs, Jennifer" w:date="2025-09-11T12:20:00Z" w16du:dateUtc="2025-09-11T17:20:00Z">
              <w:rPr/>
            </w:rPrChange>
          </w:rPr>
          <w:delText>d provide an explanation of why</w:delText>
        </w:r>
      </w:del>
    </w:p>
    <w:p w14:paraId="69FE91AF" w14:textId="77777777" w:rsidR="0008290A" w:rsidRPr="00E27EA3" w:rsidRDefault="0008290A">
      <w:pPr>
        <w:rPr>
          <w:rFonts w:asciiTheme="majorHAnsi" w:hAnsiTheme="majorHAnsi" w:cstheme="majorHAnsi"/>
          <w:rPrChange w:id="232" w:author="Dabbs, Jennifer" w:date="2025-09-11T12:20:00Z" w16du:dateUtc="2025-09-11T17:20:00Z">
            <w:rPr/>
          </w:rPrChange>
        </w:rPr>
      </w:pPr>
      <w:r w:rsidRPr="00E27EA3">
        <w:rPr>
          <w:rFonts w:asciiTheme="majorHAnsi" w:hAnsiTheme="majorHAnsi" w:cstheme="majorHAnsi"/>
          <w:rPrChange w:id="233" w:author="Dabbs, Jennifer" w:date="2025-09-11T12:20:00Z" w16du:dateUtc="2025-09-11T17:20:00Z">
            <w:rPr/>
          </w:rPrChange>
        </w:rPr>
        <w:tab/>
        <w:t>g.  Include a signature from the appropriate regulatory official</w:t>
      </w:r>
    </w:p>
    <w:p w14:paraId="6627DE02" w14:textId="77777777" w:rsidR="00EC560C" w:rsidRPr="00E27EA3" w:rsidRDefault="00EC560C">
      <w:pPr>
        <w:rPr>
          <w:rFonts w:asciiTheme="majorHAnsi" w:hAnsiTheme="majorHAnsi" w:cstheme="majorHAnsi"/>
          <w:sz w:val="20"/>
          <w:szCs w:val="20"/>
          <w:rPrChange w:id="234" w:author="Dabbs, Jennifer" w:date="2025-09-11T12:20:00Z" w16du:dateUtc="2025-09-11T17:20:00Z">
            <w:rPr>
              <w:rFonts w:ascii="Times" w:hAnsi="Times" w:cs="Times New Roman"/>
              <w:sz w:val="20"/>
              <w:szCs w:val="20"/>
            </w:rPr>
          </w:rPrChange>
        </w:rPr>
      </w:pPr>
    </w:p>
    <w:p w14:paraId="585CBA30" w14:textId="7A5B6376" w:rsidR="00686EED" w:rsidRPr="00E27EA3" w:rsidRDefault="00686EED" w:rsidP="00686EED">
      <w:pPr>
        <w:rPr>
          <w:rFonts w:asciiTheme="majorHAnsi" w:hAnsiTheme="majorHAnsi" w:cstheme="majorHAnsi"/>
          <w:rPrChange w:id="235" w:author="Dabbs, Jennifer" w:date="2025-09-11T12:20:00Z" w16du:dateUtc="2025-09-11T17:20:00Z">
            <w:rPr/>
          </w:rPrChange>
        </w:rPr>
      </w:pPr>
      <w:r w:rsidRPr="00E27EA3">
        <w:rPr>
          <w:rFonts w:asciiTheme="majorHAnsi" w:hAnsiTheme="majorHAnsi" w:cstheme="majorHAnsi"/>
          <w:rPrChange w:id="236" w:author="Dabbs, Jennifer" w:date="2025-09-11T12:20:00Z" w16du:dateUtc="2025-09-11T17:20:00Z">
            <w:rPr/>
          </w:rPrChange>
        </w:rPr>
        <w:tab/>
      </w:r>
    </w:p>
    <w:p w14:paraId="785FAE35" w14:textId="7D3F99F4" w:rsidR="00686EED" w:rsidRPr="00E27EA3" w:rsidRDefault="00686EED">
      <w:pPr>
        <w:pStyle w:val="Heading3"/>
        <w:rPr>
          <w:b/>
          <w:bCs/>
          <w:rPrChange w:id="237" w:author="Dabbs, Jennifer" w:date="2025-09-11T12:28:00Z" w16du:dateUtc="2025-09-11T17:28:00Z">
            <w:rPr/>
          </w:rPrChange>
        </w:rPr>
        <w:pPrChange w:id="238" w:author="Dabbs, Jennifer" w:date="2025-09-11T12:28:00Z" w16du:dateUtc="2025-09-11T17:28:00Z">
          <w:pPr/>
        </w:pPrChange>
      </w:pPr>
      <w:r w:rsidRPr="00E27EA3">
        <w:rPr>
          <w:b/>
          <w:bCs/>
          <w:color w:val="auto"/>
          <w:rPrChange w:id="239" w:author="Dabbs, Jennifer" w:date="2025-09-11T12:28:00Z" w16du:dateUtc="2025-09-11T17:28:00Z">
            <w:rPr>
              <w:b/>
              <w:bCs/>
            </w:rPr>
          </w:rPrChange>
        </w:rPr>
        <w:t>Documentation Required for Minimal Risk Studies</w:t>
      </w:r>
      <w:r w:rsidR="00FC71EF" w:rsidRPr="00E27EA3">
        <w:rPr>
          <w:b/>
          <w:bCs/>
          <w:color w:val="auto"/>
          <w:rPrChange w:id="240" w:author="Dabbs, Jennifer" w:date="2025-09-11T12:28:00Z" w16du:dateUtc="2025-09-11T17:28:00Z">
            <w:rPr>
              <w:b/>
              <w:bCs/>
            </w:rPr>
          </w:rPrChange>
        </w:rPr>
        <w:t xml:space="preserve"> in Countries that Do Require Ethics Committee Review</w:t>
      </w:r>
      <w:r w:rsidR="00FC71EF" w:rsidRPr="00E27EA3">
        <w:rPr>
          <w:b/>
          <w:bCs/>
          <w:color w:val="auto"/>
          <w:rPrChange w:id="241" w:author="Dabbs, Jennifer" w:date="2025-09-11T12:28:00Z" w16du:dateUtc="2025-09-11T17:28:00Z">
            <w:rPr/>
          </w:rPrChange>
        </w:rPr>
        <w:t>:</w:t>
      </w:r>
      <w:r w:rsidR="00AB4106" w:rsidRPr="00E27EA3">
        <w:rPr>
          <w:b/>
          <w:bCs/>
          <w:color w:val="auto"/>
          <w:rPrChange w:id="242" w:author="Dabbs, Jennifer" w:date="2025-09-11T12:28:00Z" w16du:dateUtc="2025-09-11T17:28:00Z">
            <w:rPr/>
          </w:rPrChange>
        </w:rPr>
        <w:t xml:space="preserve">   </w:t>
      </w:r>
    </w:p>
    <w:p w14:paraId="429B5D05" w14:textId="77777777" w:rsidR="00FC71EF" w:rsidRPr="00E27EA3" w:rsidRDefault="00FC71EF">
      <w:pPr>
        <w:rPr>
          <w:rFonts w:asciiTheme="majorHAnsi" w:hAnsiTheme="majorHAnsi" w:cstheme="majorHAnsi"/>
          <w:rPrChange w:id="243" w:author="Dabbs, Jennifer" w:date="2025-09-11T12:20:00Z" w16du:dateUtc="2025-09-11T17:20:00Z">
            <w:rPr/>
          </w:rPrChange>
        </w:rPr>
      </w:pPr>
    </w:p>
    <w:p w14:paraId="1786DC93" w14:textId="2AF0124D" w:rsidR="00FC71EF" w:rsidRPr="00E27EA3" w:rsidRDefault="00FC71EF">
      <w:pPr>
        <w:rPr>
          <w:rFonts w:asciiTheme="majorHAnsi" w:hAnsiTheme="majorHAnsi" w:cstheme="majorHAnsi"/>
          <w:rPrChange w:id="244" w:author="Dabbs, Jennifer" w:date="2025-09-11T12:20:00Z" w16du:dateUtc="2025-09-11T17:20:00Z">
            <w:rPr/>
          </w:rPrChange>
        </w:rPr>
      </w:pPr>
      <w:r w:rsidRPr="00E27EA3">
        <w:rPr>
          <w:rFonts w:asciiTheme="majorHAnsi" w:hAnsiTheme="majorHAnsi" w:cstheme="majorHAnsi"/>
          <w:rPrChange w:id="245" w:author="Dabbs, Jennifer" w:date="2025-09-11T12:20:00Z" w16du:dateUtc="2025-09-11T17:20:00Z">
            <w:rPr/>
          </w:rPrChange>
        </w:rPr>
        <w:tab/>
        <w:t xml:space="preserve">Letter of Approval </w:t>
      </w:r>
      <w:del w:id="246" w:author="Dabbs, Jennifer" w:date="2025-09-11T12:31:00Z" w16du:dateUtc="2025-09-11T17:31:00Z">
        <w:r w:rsidRPr="00E27EA3" w:rsidDel="00A733E1">
          <w:rPr>
            <w:rFonts w:asciiTheme="majorHAnsi" w:hAnsiTheme="majorHAnsi" w:cstheme="majorHAnsi"/>
            <w:rPrChange w:id="247" w:author="Dabbs, Jennifer" w:date="2025-09-11T12:20:00Z" w16du:dateUtc="2025-09-11T17:20:00Z">
              <w:rPr/>
            </w:rPrChange>
          </w:rPr>
          <w:delText>From</w:delText>
        </w:r>
      </w:del>
      <w:ins w:id="248" w:author="Dabbs, Jennifer" w:date="2025-09-11T12:31:00Z" w16du:dateUtc="2025-09-11T17:31:00Z">
        <w:r w:rsidR="00A733E1" w:rsidRPr="00A733E1">
          <w:rPr>
            <w:rFonts w:asciiTheme="majorHAnsi" w:hAnsiTheme="majorHAnsi" w:cstheme="majorHAnsi"/>
          </w:rPr>
          <w:t>from</w:t>
        </w:r>
      </w:ins>
      <w:r w:rsidRPr="00E27EA3">
        <w:rPr>
          <w:rFonts w:asciiTheme="majorHAnsi" w:hAnsiTheme="majorHAnsi" w:cstheme="majorHAnsi"/>
          <w:rPrChange w:id="249" w:author="Dabbs, Jennifer" w:date="2025-09-11T12:20:00Z" w16du:dateUtc="2025-09-11T17:20:00Z">
            <w:rPr/>
          </w:rPrChange>
        </w:rPr>
        <w:t xml:space="preserve"> an Ethics Committee</w:t>
      </w:r>
      <w:ins w:id="250" w:author="Dabbs, Jennifer" w:date="2025-09-11T12:28:00Z" w16du:dateUtc="2025-09-11T17:28:00Z">
        <w:r w:rsidR="00E27EA3">
          <w:rPr>
            <w:rFonts w:asciiTheme="majorHAnsi" w:hAnsiTheme="majorHAnsi" w:cstheme="majorHAnsi"/>
          </w:rPr>
          <w:t xml:space="preserve"> </w:t>
        </w:r>
      </w:ins>
      <w:del w:id="251" w:author="Dabbs, Jennifer" w:date="2025-09-11T12:28:00Z" w16du:dateUtc="2025-09-11T17:28:00Z">
        <w:r w:rsidRPr="00E27EA3" w:rsidDel="00E27EA3">
          <w:rPr>
            <w:rFonts w:asciiTheme="majorHAnsi" w:hAnsiTheme="majorHAnsi" w:cstheme="majorHAnsi"/>
            <w:rPrChange w:id="252" w:author="Dabbs, Jennifer" w:date="2025-09-11T12:20:00Z" w16du:dateUtc="2025-09-11T17:20:00Z">
              <w:rPr/>
            </w:rPrChange>
          </w:rPr>
          <w:delText>:</w:delText>
        </w:r>
        <w:r w:rsidR="00684F9C" w:rsidRPr="00E27EA3" w:rsidDel="00E27EA3">
          <w:rPr>
            <w:rFonts w:asciiTheme="majorHAnsi" w:hAnsiTheme="majorHAnsi" w:cstheme="majorHAnsi"/>
            <w:rPrChange w:id="253" w:author="Dabbs, Jennifer" w:date="2025-09-11T12:20:00Z" w16du:dateUtc="2025-09-11T17:20:00Z">
              <w:rPr/>
            </w:rPrChange>
          </w:rPr>
          <w:delText xml:space="preserve">  </w:delText>
        </w:r>
      </w:del>
      <w:r w:rsidR="00684F9C" w:rsidRPr="00E27EA3">
        <w:rPr>
          <w:rFonts w:asciiTheme="majorHAnsi" w:hAnsiTheme="majorHAnsi" w:cstheme="majorHAnsi"/>
          <w:b/>
          <w:rPrChange w:id="254" w:author="Dabbs, Jennifer" w:date="2025-09-11T12:20:00Z" w16du:dateUtc="2025-09-11T17:20:00Z">
            <w:rPr>
              <w:b/>
            </w:rPr>
          </w:rPrChange>
        </w:rPr>
        <w:t>Must</w:t>
      </w:r>
      <w:r w:rsidR="00684F9C" w:rsidRPr="00E27EA3">
        <w:rPr>
          <w:rFonts w:asciiTheme="majorHAnsi" w:hAnsiTheme="majorHAnsi" w:cstheme="majorHAnsi"/>
          <w:rPrChange w:id="255" w:author="Dabbs, Jennifer" w:date="2025-09-11T12:20:00Z" w16du:dateUtc="2025-09-11T17:20:00Z">
            <w:rPr/>
          </w:rPrChange>
        </w:rPr>
        <w:t>:</w:t>
      </w:r>
    </w:p>
    <w:p w14:paraId="573FBCFD" w14:textId="43422315" w:rsidR="00684F9C" w:rsidRPr="00E27EA3" w:rsidRDefault="00684F9C">
      <w:pPr>
        <w:rPr>
          <w:rFonts w:asciiTheme="majorHAnsi" w:hAnsiTheme="majorHAnsi" w:cstheme="majorHAnsi"/>
          <w:rPrChange w:id="256" w:author="Dabbs, Jennifer" w:date="2025-09-11T12:20:00Z" w16du:dateUtc="2025-09-11T17:20:00Z">
            <w:rPr/>
          </w:rPrChange>
        </w:rPr>
      </w:pPr>
      <w:r w:rsidRPr="00E27EA3">
        <w:rPr>
          <w:rFonts w:asciiTheme="majorHAnsi" w:hAnsiTheme="majorHAnsi" w:cstheme="majorHAnsi"/>
          <w:rPrChange w:id="257" w:author="Dabbs, Jennifer" w:date="2025-09-11T12:20:00Z" w16du:dateUtc="2025-09-11T17:20:00Z">
            <w:rPr/>
          </w:rPrChange>
        </w:rPr>
        <w:tab/>
        <w:t>a.  Be on official letter head</w:t>
      </w:r>
    </w:p>
    <w:p w14:paraId="636F4547" w14:textId="10EE5EAB" w:rsidR="00684F9C" w:rsidRPr="00E27EA3" w:rsidRDefault="00684F9C">
      <w:pPr>
        <w:rPr>
          <w:rFonts w:asciiTheme="majorHAnsi" w:hAnsiTheme="majorHAnsi" w:cstheme="majorHAnsi"/>
          <w:rPrChange w:id="258" w:author="Dabbs, Jennifer" w:date="2025-09-11T12:20:00Z" w16du:dateUtc="2025-09-11T17:20:00Z">
            <w:rPr/>
          </w:rPrChange>
        </w:rPr>
      </w:pPr>
      <w:r w:rsidRPr="00E27EA3">
        <w:rPr>
          <w:rFonts w:asciiTheme="majorHAnsi" w:hAnsiTheme="majorHAnsi" w:cstheme="majorHAnsi"/>
          <w:rPrChange w:id="259" w:author="Dabbs, Jennifer" w:date="2025-09-11T12:20:00Z" w16du:dateUtc="2025-09-11T17:20:00Z">
            <w:rPr/>
          </w:rPrChange>
        </w:rPr>
        <w:tab/>
        <w:t>b.  State the title of the research protocol</w:t>
      </w:r>
    </w:p>
    <w:p w14:paraId="0393C99E" w14:textId="10A4F79F" w:rsidR="00684F9C" w:rsidRPr="00E27EA3" w:rsidRDefault="00684F9C">
      <w:pPr>
        <w:rPr>
          <w:rFonts w:asciiTheme="majorHAnsi" w:hAnsiTheme="majorHAnsi" w:cstheme="majorHAnsi"/>
          <w:rPrChange w:id="260" w:author="Dabbs, Jennifer" w:date="2025-09-11T12:20:00Z" w16du:dateUtc="2025-09-11T17:20:00Z">
            <w:rPr/>
          </w:rPrChange>
        </w:rPr>
      </w:pPr>
      <w:r w:rsidRPr="00E27EA3">
        <w:rPr>
          <w:rFonts w:asciiTheme="majorHAnsi" w:hAnsiTheme="majorHAnsi" w:cstheme="majorHAnsi"/>
          <w:rPrChange w:id="261" w:author="Dabbs, Jennifer" w:date="2025-09-11T12:20:00Z" w16du:dateUtc="2025-09-11T17:20:00Z">
            <w:rPr/>
          </w:rPrChange>
        </w:rPr>
        <w:tab/>
        <w:t>c.  Clearly state the research is designated Minimal Risk by the committee</w:t>
      </w:r>
    </w:p>
    <w:p w14:paraId="082703C6" w14:textId="0703FE52" w:rsidR="00684F9C" w:rsidRPr="00E27EA3" w:rsidRDefault="00684F9C">
      <w:pPr>
        <w:rPr>
          <w:rFonts w:asciiTheme="majorHAnsi" w:hAnsiTheme="majorHAnsi" w:cstheme="majorHAnsi"/>
          <w:rPrChange w:id="262" w:author="Dabbs, Jennifer" w:date="2025-09-11T12:20:00Z" w16du:dateUtc="2025-09-11T17:20:00Z">
            <w:rPr/>
          </w:rPrChange>
        </w:rPr>
      </w:pPr>
      <w:r w:rsidRPr="00E27EA3">
        <w:rPr>
          <w:rFonts w:asciiTheme="majorHAnsi" w:hAnsiTheme="majorHAnsi" w:cstheme="majorHAnsi"/>
          <w:rPrChange w:id="263" w:author="Dabbs, Jennifer" w:date="2025-09-11T12:20:00Z" w16du:dateUtc="2025-09-11T17:20:00Z">
            <w:rPr/>
          </w:rPrChange>
        </w:rPr>
        <w:tab/>
        <w:t>d.  Clearly state the proposed research was reviewed and approved</w:t>
      </w:r>
    </w:p>
    <w:p w14:paraId="5BC87C79" w14:textId="1F7E1816" w:rsidR="00684F9C" w:rsidRPr="00E27EA3" w:rsidRDefault="00684F9C">
      <w:pPr>
        <w:rPr>
          <w:rFonts w:asciiTheme="majorHAnsi" w:hAnsiTheme="majorHAnsi" w:cstheme="majorHAnsi"/>
          <w:rPrChange w:id="264" w:author="Dabbs, Jennifer" w:date="2025-09-11T12:20:00Z" w16du:dateUtc="2025-09-11T17:20:00Z">
            <w:rPr/>
          </w:rPrChange>
        </w:rPr>
      </w:pPr>
      <w:r w:rsidRPr="00E27EA3">
        <w:rPr>
          <w:rFonts w:asciiTheme="majorHAnsi" w:hAnsiTheme="majorHAnsi" w:cstheme="majorHAnsi"/>
          <w:rPrChange w:id="265" w:author="Dabbs, Jennifer" w:date="2025-09-11T12:20:00Z" w16du:dateUtc="2025-09-11T17:20:00Z">
            <w:rPr/>
          </w:rPrChange>
        </w:rPr>
        <w:tab/>
        <w:t>e.  Include a signature</w:t>
      </w:r>
    </w:p>
    <w:p w14:paraId="2983CDAD" w14:textId="0902CDF6" w:rsidR="00684F9C" w:rsidRPr="00E27EA3" w:rsidRDefault="00684F9C">
      <w:pPr>
        <w:rPr>
          <w:rFonts w:asciiTheme="majorHAnsi" w:hAnsiTheme="majorHAnsi" w:cstheme="majorHAnsi"/>
          <w:rPrChange w:id="266" w:author="Dabbs, Jennifer" w:date="2025-09-11T12:20:00Z" w16du:dateUtc="2025-09-11T17:20:00Z">
            <w:rPr/>
          </w:rPrChange>
        </w:rPr>
      </w:pPr>
      <w:r w:rsidRPr="00E27EA3">
        <w:rPr>
          <w:rFonts w:asciiTheme="majorHAnsi" w:hAnsiTheme="majorHAnsi" w:cstheme="majorHAnsi"/>
          <w:rPrChange w:id="267" w:author="Dabbs, Jennifer" w:date="2025-09-11T12:20:00Z" w16du:dateUtc="2025-09-11T17:20:00Z">
            <w:rPr/>
          </w:rPrChange>
        </w:rPr>
        <w:tab/>
        <w:t>f.  Include a date</w:t>
      </w:r>
    </w:p>
    <w:p w14:paraId="4291B174" w14:textId="5B48A90E" w:rsidR="00684F9C" w:rsidRPr="00E27EA3" w:rsidRDefault="00684F9C">
      <w:pPr>
        <w:rPr>
          <w:rFonts w:asciiTheme="majorHAnsi" w:hAnsiTheme="majorHAnsi" w:cstheme="majorHAnsi"/>
          <w:rPrChange w:id="268" w:author="Dabbs, Jennifer" w:date="2025-09-11T12:20:00Z" w16du:dateUtc="2025-09-11T17:20:00Z">
            <w:rPr/>
          </w:rPrChange>
        </w:rPr>
      </w:pPr>
      <w:r w:rsidRPr="00E27EA3">
        <w:rPr>
          <w:rFonts w:asciiTheme="majorHAnsi" w:hAnsiTheme="majorHAnsi" w:cstheme="majorHAnsi"/>
          <w:rPrChange w:id="269" w:author="Dabbs, Jennifer" w:date="2025-09-11T12:20:00Z" w16du:dateUtc="2025-09-11T17:20:00Z">
            <w:rPr/>
          </w:rPrChange>
        </w:rPr>
        <w:tab/>
        <w:t xml:space="preserve"> </w:t>
      </w:r>
    </w:p>
    <w:p w14:paraId="5097AFB1" w14:textId="524509C3" w:rsidR="00684F9C" w:rsidRPr="00E27EA3" w:rsidRDefault="001C4E0B">
      <w:pPr>
        <w:rPr>
          <w:rFonts w:asciiTheme="majorHAnsi" w:hAnsiTheme="majorHAnsi" w:cstheme="majorHAnsi"/>
          <w:rPrChange w:id="270" w:author="Dabbs, Jennifer" w:date="2025-09-11T12:20:00Z" w16du:dateUtc="2025-09-11T17:20:00Z">
            <w:rPr/>
          </w:rPrChange>
        </w:rPr>
      </w:pPr>
      <w:r w:rsidRPr="00E27EA3">
        <w:rPr>
          <w:rFonts w:asciiTheme="majorHAnsi" w:hAnsiTheme="majorHAnsi" w:cstheme="majorHAnsi"/>
          <w:rPrChange w:id="271" w:author="Dabbs, Jennifer" w:date="2025-09-11T12:20:00Z" w16du:dateUtc="2025-09-11T17:20:00Z">
            <w:rPr/>
          </w:rPrChange>
        </w:rPr>
        <w:t xml:space="preserve"> </w:t>
      </w:r>
      <w:r w:rsidR="00AB4106" w:rsidRPr="00E27EA3">
        <w:rPr>
          <w:rFonts w:asciiTheme="majorHAnsi" w:hAnsiTheme="majorHAnsi" w:cstheme="majorHAnsi"/>
          <w:rPrChange w:id="272" w:author="Dabbs, Jennifer" w:date="2025-09-11T12:20:00Z" w16du:dateUtc="2025-09-11T17:20:00Z">
            <w:rPr/>
          </w:rPrChange>
        </w:rPr>
        <w:t>The LCU IRB may accept the approval of the foreign ethics committee and form an I</w:t>
      </w:r>
      <w:r w:rsidR="009E5819" w:rsidRPr="00E27EA3">
        <w:rPr>
          <w:rFonts w:asciiTheme="majorHAnsi" w:hAnsiTheme="majorHAnsi" w:cstheme="majorHAnsi"/>
          <w:rPrChange w:id="273" w:author="Dabbs, Jennifer" w:date="2025-09-11T12:20:00Z" w16du:dateUtc="2025-09-11T17:20:00Z">
            <w:rPr/>
          </w:rPrChange>
        </w:rPr>
        <w:t>nter-institutional Agreement (IAA)</w:t>
      </w:r>
      <w:r w:rsidR="00AB4106" w:rsidRPr="00E27EA3">
        <w:rPr>
          <w:rFonts w:asciiTheme="majorHAnsi" w:hAnsiTheme="majorHAnsi" w:cstheme="majorHAnsi"/>
          <w:rPrChange w:id="274" w:author="Dabbs, Jennifer" w:date="2025-09-11T12:20:00Z" w16du:dateUtc="2025-09-11T17:20:00Z">
            <w:rPr/>
          </w:rPrChange>
        </w:rPr>
        <w:t xml:space="preserve"> if th</w:t>
      </w:r>
      <w:r w:rsidR="009B5716" w:rsidRPr="00E27EA3">
        <w:rPr>
          <w:rFonts w:asciiTheme="majorHAnsi" w:hAnsiTheme="majorHAnsi" w:cstheme="majorHAnsi"/>
          <w:rPrChange w:id="275" w:author="Dabbs, Jennifer" w:date="2025-09-11T12:20:00Z" w16du:dateUtc="2025-09-11T17:20:00Z">
            <w:rPr/>
          </w:rPrChange>
        </w:rPr>
        <w:t xml:space="preserve">e </w:t>
      </w:r>
      <w:r w:rsidR="008F3BAF" w:rsidRPr="00E27EA3">
        <w:rPr>
          <w:rFonts w:asciiTheme="majorHAnsi" w:hAnsiTheme="majorHAnsi" w:cstheme="majorHAnsi"/>
          <w:rPrChange w:id="276" w:author="Dabbs, Jennifer" w:date="2025-09-11T12:20:00Z" w16du:dateUtc="2025-09-11T17:20:00Z">
            <w:rPr/>
          </w:rPrChange>
        </w:rPr>
        <w:t xml:space="preserve">international </w:t>
      </w:r>
      <w:r w:rsidR="009B5716" w:rsidRPr="00E27EA3">
        <w:rPr>
          <w:rFonts w:asciiTheme="majorHAnsi" w:hAnsiTheme="majorHAnsi" w:cstheme="majorHAnsi"/>
          <w:rPrChange w:id="277" w:author="Dabbs, Jennifer" w:date="2025-09-11T12:20:00Z" w16du:dateUtc="2025-09-11T17:20:00Z">
            <w:rPr/>
          </w:rPrChange>
        </w:rPr>
        <w:t>IRB has the pr</w:t>
      </w:r>
      <w:r w:rsidR="008F3BAF" w:rsidRPr="00E27EA3">
        <w:rPr>
          <w:rFonts w:asciiTheme="majorHAnsi" w:hAnsiTheme="majorHAnsi" w:cstheme="majorHAnsi"/>
          <w:rPrChange w:id="278" w:author="Dabbs, Jennifer" w:date="2025-09-11T12:20:00Z" w16du:dateUtc="2025-09-11T17:20:00Z">
            <w:rPr/>
          </w:rPrChange>
        </w:rPr>
        <w:t>oper registration</w:t>
      </w:r>
      <w:r w:rsidR="009B5716" w:rsidRPr="00E27EA3">
        <w:rPr>
          <w:rFonts w:asciiTheme="majorHAnsi" w:hAnsiTheme="majorHAnsi" w:cstheme="majorHAnsi"/>
          <w:rPrChange w:id="279" w:author="Dabbs, Jennifer" w:date="2025-09-11T12:20:00Z" w16du:dateUtc="2025-09-11T17:20:00Z">
            <w:rPr/>
          </w:rPrChange>
        </w:rPr>
        <w:t>.</w:t>
      </w:r>
      <w:del w:id="280" w:author="Dabbs, Jennifer" w:date="2025-09-11T12:32:00Z" w16du:dateUtc="2025-09-11T17:32:00Z">
        <w:r w:rsidR="009B5716" w:rsidRPr="00E27EA3" w:rsidDel="00A733E1">
          <w:rPr>
            <w:rFonts w:asciiTheme="majorHAnsi" w:hAnsiTheme="majorHAnsi" w:cstheme="majorHAnsi"/>
            <w:rPrChange w:id="281" w:author="Dabbs, Jennifer" w:date="2025-09-11T12:20:00Z" w16du:dateUtc="2025-09-11T17:20:00Z">
              <w:rPr/>
            </w:rPrChange>
          </w:rPr>
          <w:delText xml:space="preserve"> </w:delText>
        </w:r>
      </w:del>
      <w:r w:rsidR="009B5716" w:rsidRPr="00E27EA3">
        <w:rPr>
          <w:rFonts w:asciiTheme="majorHAnsi" w:hAnsiTheme="majorHAnsi" w:cstheme="majorHAnsi"/>
          <w:rPrChange w:id="282" w:author="Dabbs, Jennifer" w:date="2025-09-11T12:20:00Z" w16du:dateUtc="2025-09-11T17:20:00Z">
            <w:rPr/>
          </w:rPrChange>
        </w:rPr>
        <w:t xml:space="preserve"> If not</w:t>
      </w:r>
      <w:r w:rsidR="00791D31" w:rsidRPr="00E27EA3">
        <w:rPr>
          <w:rFonts w:asciiTheme="majorHAnsi" w:hAnsiTheme="majorHAnsi" w:cstheme="majorHAnsi"/>
          <w:rPrChange w:id="283" w:author="Dabbs, Jennifer" w:date="2025-09-11T12:20:00Z" w16du:dateUtc="2025-09-11T17:20:00Z">
            <w:rPr/>
          </w:rPrChange>
        </w:rPr>
        <w:t>,</w:t>
      </w:r>
      <w:r w:rsidR="009B5716" w:rsidRPr="00E27EA3">
        <w:rPr>
          <w:rFonts w:asciiTheme="majorHAnsi" w:hAnsiTheme="majorHAnsi" w:cstheme="majorHAnsi"/>
          <w:rPrChange w:id="284" w:author="Dabbs, Jennifer" w:date="2025-09-11T12:20:00Z" w16du:dateUtc="2025-09-11T17:20:00Z">
            <w:rPr/>
          </w:rPrChange>
        </w:rPr>
        <w:t xml:space="preserve"> the LCU IRB will review the proposal and possibly require additional changes. </w:t>
      </w:r>
      <w:del w:id="285" w:author="Dabbs, Jennifer" w:date="2025-09-11T12:32:00Z" w16du:dateUtc="2025-09-11T17:32:00Z">
        <w:r w:rsidR="00791D31" w:rsidRPr="00E27EA3" w:rsidDel="00A733E1">
          <w:rPr>
            <w:rFonts w:asciiTheme="majorHAnsi" w:hAnsiTheme="majorHAnsi" w:cstheme="majorHAnsi"/>
            <w:rPrChange w:id="286" w:author="Dabbs, Jennifer" w:date="2025-09-11T12:20:00Z" w16du:dateUtc="2025-09-11T17:20:00Z">
              <w:rPr/>
            </w:rPrChange>
          </w:rPr>
          <w:delText xml:space="preserve">  </w:delText>
        </w:r>
      </w:del>
      <w:r w:rsidR="00791D31" w:rsidRPr="00E27EA3">
        <w:rPr>
          <w:rFonts w:asciiTheme="majorHAnsi" w:hAnsiTheme="majorHAnsi" w:cstheme="majorHAnsi"/>
          <w:rPrChange w:id="287" w:author="Dabbs, Jennifer" w:date="2025-09-11T12:20:00Z" w16du:dateUtc="2025-09-11T17:20:00Z">
            <w:rPr/>
          </w:rPrChange>
        </w:rPr>
        <w:t xml:space="preserve">In some </w:t>
      </w:r>
      <w:del w:id="288" w:author="Dabbs, Jennifer" w:date="2025-09-11T12:32:00Z" w16du:dateUtc="2025-09-11T17:32:00Z">
        <w:r w:rsidR="00791D31" w:rsidRPr="00E27EA3" w:rsidDel="00A733E1">
          <w:rPr>
            <w:rFonts w:asciiTheme="majorHAnsi" w:hAnsiTheme="majorHAnsi" w:cstheme="majorHAnsi"/>
            <w:rPrChange w:id="289" w:author="Dabbs, Jennifer" w:date="2025-09-11T12:20:00Z" w16du:dateUtc="2025-09-11T17:20:00Z">
              <w:rPr/>
            </w:rPrChange>
          </w:rPr>
          <w:delText>cases</w:delText>
        </w:r>
      </w:del>
      <w:ins w:id="290" w:author="Dabbs, Jennifer" w:date="2025-09-11T12:32:00Z" w16du:dateUtc="2025-09-11T17:32:00Z">
        <w:r w:rsidR="00A733E1" w:rsidRPr="00A733E1">
          <w:rPr>
            <w:rFonts w:asciiTheme="majorHAnsi" w:hAnsiTheme="majorHAnsi" w:cstheme="majorHAnsi"/>
          </w:rPr>
          <w:t>cases,</w:t>
        </w:r>
      </w:ins>
      <w:r w:rsidR="00791D31" w:rsidRPr="00E27EA3">
        <w:rPr>
          <w:rFonts w:asciiTheme="majorHAnsi" w:hAnsiTheme="majorHAnsi" w:cstheme="majorHAnsi"/>
          <w:rPrChange w:id="291" w:author="Dabbs, Jennifer" w:date="2025-09-11T12:20:00Z" w16du:dateUtc="2025-09-11T17:20:00Z">
            <w:rPr/>
          </w:rPrChange>
        </w:rPr>
        <w:t xml:space="preserve"> the LCU IRB may opt to do an additional review of a minimal risk proposal that has been approved by a foreign ethics committee with proper registration instead of forming an IAA, if there are concerns about the initial approval.   </w:t>
      </w:r>
    </w:p>
    <w:p w14:paraId="48CF6AA0" w14:textId="77777777" w:rsidR="009B5716" w:rsidRDefault="009B5716">
      <w:pPr>
        <w:rPr>
          <w:ins w:id="292" w:author="Dabbs, Jennifer" w:date="2025-09-11T12:29:00Z" w16du:dateUtc="2025-09-11T17:29:00Z"/>
          <w:rFonts w:asciiTheme="majorHAnsi" w:hAnsiTheme="majorHAnsi" w:cstheme="majorHAnsi"/>
        </w:rPr>
      </w:pPr>
    </w:p>
    <w:p w14:paraId="566F0895" w14:textId="77777777" w:rsidR="00E27EA3" w:rsidRPr="00E27EA3" w:rsidRDefault="00E27EA3">
      <w:pPr>
        <w:rPr>
          <w:rFonts w:asciiTheme="majorHAnsi" w:hAnsiTheme="majorHAnsi" w:cstheme="majorHAnsi"/>
          <w:rPrChange w:id="293" w:author="Dabbs, Jennifer" w:date="2025-09-11T12:20:00Z" w16du:dateUtc="2025-09-11T17:20:00Z">
            <w:rPr/>
          </w:rPrChange>
        </w:rPr>
      </w:pPr>
    </w:p>
    <w:p w14:paraId="7D9040C9" w14:textId="4CEDE31D" w:rsidR="00684F9C" w:rsidRPr="00E27EA3" w:rsidRDefault="00684F9C">
      <w:pPr>
        <w:rPr>
          <w:rFonts w:asciiTheme="majorHAnsi" w:hAnsiTheme="majorHAnsi" w:cstheme="majorHAnsi"/>
          <w:rPrChange w:id="294" w:author="Dabbs, Jennifer" w:date="2025-09-11T12:20:00Z" w16du:dateUtc="2025-09-11T17:20:00Z">
            <w:rPr/>
          </w:rPrChange>
        </w:rPr>
      </w:pPr>
      <w:r w:rsidRPr="00E27EA3">
        <w:rPr>
          <w:rStyle w:val="Heading3Char"/>
          <w:bCs/>
          <w:color w:val="auto"/>
          <w:rPrChange w:id="295" w:author="Dabbs, Jennifer" w:date="2025-09-11T12:29:00Z" w16du:dateUtc="2025-09-11T17:29:00Z">
            <w:rPr>
              <w:b/>
            </w:rPr>
          </w:rPrChange>
        </w:rPr>
        <w:lastRenderedPageBreak/>
        <w:t>Documentation Required for Studies Designated as Greater than Minimal Risk</w:t>
      </w:r>
      <w:del w:id="296" w:author="Dabbs, Jennifer" w:date="2025-09-11T12:29:00Z" w16du:dateUtc="2025-09-11T17:29:00Z">
        <w:r w:rsidRPr="00E27EA3" w:rsidDel="00E27EA3">
          <w:rPr>
            <w:rStyle w:val="Heading3Char"/>
            <w:bCs/>
            <w:color w:val="auto"/>
            <w:rPrChange w:id="297" w:author="Dabbs, Jennifer" w:date="2025-09-11T12:29:00Z" w16du:dateUtc="2025-09-11T17:29:00Z">
              <w:rPr>
                <w:b/>
              </w:rPr>
            </w:rPrChange>
          </w:rPr>
          <w:delText>:</w:delText>
        </w:r>
        <w:r w:rsidRPr="00E27EA3" w:rsidDel="00E27EA3">
          <w:rPr>
            <w:rFonts w:asciiTheme="majorHAnsi" w:hAnsiTheme="majorHAnsi" w:cstheme="majorHAnsi"/>
            <w:b/>
            <w:rPrChange w:id="298" w:author="Dabbs, Jennifer" w:date="2025-09-11T12:29:00Z" w16du:dateUtc="2025-09-11T17:29:00Z">
              <w:rPr>
                <w:b/>
              </w:rPr>
            </w:rPrChange>
          </w:rPr>
          <w:delText xml:space="preserve">  </w:delText>
        </w:r>
        <w:r w:rsidR="00AF1E7A" w:rsidRPr="00E27EA3" w:rsidDel="00E27EA3">
          <w:rPr>
            <w:rFonts w:asciiTheme="majorHAnsi" w:hAnsiTheme="majorHAnsi" w:cstheme="majorHAnsi"/>
            <w:rPrChange w:id="299" w:author="Dabbs, Jennifer" w:date="2025-09-11T12:20:00Z" w16du:dateUtc="2025-09-11T17:20:00Z">
              <w:rPr/>
            </w:rPrChange>
          </w:rPr>
          <w:delText>Studies</w:delText>
        </w:r>
      </w:del>
      <w:ins w:id="300" w:author="Dabbs, Jennifer" w:date="2025-09-11T12:29:00Z" w16du:dateUtc="2025-09-11T17:29:00Z">
        <w:r w:rsidR="00E27EA3" w:rsidRPr="00E27EA3">
          <w:rPr>
            <w:rStyle w:val="Heading3Char"/>
            <w:b/>
            <w:bCs/>
            <w:color w:val="auto"/>
          </w:rPr>
          <w:t>:</w:t>
        </w:r>
        <w:r w:rsidR="00E27EA3" w:rsidRPr="00E27EA3">
          <w:rPr>
            <w:rFonts w:asciiTheme="majorHAnsi" w:hAnsiTheme="majorHAnsi" w:cstheme="majorHAnsi"/>
            <w:b/>
          </w:rPr>
          <w:t xml:space="preserve"> </w:t>
        </w:r>
        <w:r w:rsidR="00E27EA3" w:rsidRPr="00E27EA3">
          <w:rPr>
            <w:rFonts w:asciiTheme="majorHAnsi" w:hAnsiTheme="majorHAnsi" w:cstheme="majorHAnsi"/>
            <w:bCs/>
            <w:rPrChange w:id="301" w:author="Dabbs, Jennifer" w:date="2025-09-11T12:29:00Z" w16du:dateUtc="2025-09-11T17:29:00Z">
              <w:rPr>
                <w:rFonts w:asciiTheme="majorHAnsi" w:hAnsiTheme="majorHAnsi" w:cstheme="majorHAnsi"/>
                <w:b/>
              </w:rPr>
            </w:rPrChange>
          </w:rPr>
          <w:t>Studies</w:t>
        </w:r>
      </w:ins>
      <w:r w:rsidRPr="00E27EA3">
        <w:rPr>
          <w:rFonts w:asciiTheme="majorHAnsi" w:hAnsiTheme="majorHAnsi" w:cstheme="majorHAnsi"/>
          <w:bCs/>
          <w:rPrChange w:id="302" w:author="Dabbs, Jennifer" w:date="2025-09-11T12:29:00Z" w16du:dateUtc="2025-09-11T17:29:00Z">
            <w:rPr/>
          </w:rPrChange>
        </w:rPr>
        <w:t xml:space="preserve"> </w:t>
      </w:r>
      <w:r w:rsidRPr="00E27EA3">
        <w:rPr>
          <w:rFonts w:asciiTheme="majorHAnsi" w:hAnsiTheme="majorHAnsi" w:cstheme="majorHAnsi"/>
          <w:rPrChange w:id="303" w:author="Dabbs, Jennifer" w:date="2025-09-11T12:20:00Z" w16du:dateUtc="2025-09-11T17:20:00Z">
            <w:rPr/>
          </w:rPrChange>
        </w:rPr>
        <w:t xml:space="preserve">designated as greater than minimal risk </w:t>
      </w:r>
      <w:del w:id="304" w:author="Dabbs, Jennifer" w:date="2025-09-11T13:37:00Z" w16du:dateUtc="2025-09-11T18:37:00Z">
        <w:r w:rsidRPr="00E27EA3" w:rsidDel="00FF4BE0">
          <w:rPr>
            <w:rFonts w:asciiTheme="majorHAnsi" w:hAnsiTheme="majorHAnsi" w:cstheme="majorHAnsi"/>
            <w:rPrChange w:id="305" w:author="Dabbs, Jennifer" w:date="2025-09-11T12:20:00Z" w16du:dateUtc="2025-09-11T17:20:00Z">
              <w:rPr/>
            </w:rPrChange>
          </w:rPr>
          <w:delText>require</w:delText>
        </w:r>
      </w:del>
      <w:ins w:id="306" w:author="Dabbs, Jennifer" w:date="2025-09-11T13:37:00Z" w16du:dateUtc="2025-09-11T18:37:00Z">
        <w:r w:rsidR="00FF4BE0" w:rsidRPr="00FF4BE0">
          <w:rPr>
            <w:rFonts w:asciiTheme="majorHAnsi" w:hAnsiTheme="majorHAnsi" w:cstheme="majorHAnsi"/>
          </w:rPr>
          <w:t>requires</w:t>
        </w:r>
      </w:ins>
      <w:r w:rsidRPr="00E27EA3">
        <w:rPr>
          <w:rFonts w:asciiTheme="majorHAnsi" w:hAnsiTheme="majorHAnsi" w:cstheme="majorHAnsi"/>
          <w:rPrChange w:id="307" w:author="Dabbs, Jennifer" w:date="2025-09-11T12:20:00Z" w16du:dateUtc="2025-09-11T17:20:00Z">
            <w:rPr/>
          </w:rPrChange>
        </w:rPr>
        <w:t xml:space="preserve"> a formal ethics review within the country where the research will be conducted.  Not all countries have an ethics review </w:t>
      </w:r>
      <w:del w:id="308" w:author="Dabbs, Jennifer" w:date="2025-09-11T13:37:00Z" w16du:dateUtc="2025-09-11T18:37:00Z">
        <w:r w:rsidRPr="00E27EA3" w:rsidDel="00FF4BE0">
          <w:rPr>
            <w:rFonts w:asciiTheme="majorHAnsi" w:hAnsiTheme="majorHAnsi" w:cstheme="majorHAnsi"/>
            <w:rPrChange w:id="309" w:author="Dabbs, Jennifer" w:date="2025-09-11T12:20:00Z" w16du:dateUtc="2025-09-11T17:20:00Z">
              <w:rPr/>
            </w:rPrChange>
          </w:rPr>
          <w:delText>committee</w:delText>
        </w:r>
      </w:del>
      <w:ins w:id="310" w:author="Dabbs, Jennifer" w:date="2025-09-11T13:37:00Z" w16du:dateUtc="2025-09-11T18:37:00Z">
        <w:r w:rsidR="00FF4BE0" w:rsidRPr="00FF4BE0">
          <w:rPr>
            <w:rFonts w:asciiTheme="majorHAnsi" w:hAnsiTheme="majorHAnsi" w:cstheme="majorHAnsi"/>
          </w:rPr>
          <w:t>committee,</w:t>
        </w:r>
      </w:ins>
      <w:r w:rsidRPr="00E27EA3">
        <w:rPr>
          <w:rFonts w:asciiTheme="majorHAnsi" w:hAnsiTheme="majorHAnsi" w:cstheme="majorHAnsi"/>
          <w:rPrChange w:id="311" w:author="Dabbs, Jennifer" w:date="2025-09-11T12:20:00Z" w16du:dateUtc="2025-09-11T17:20:00Z">
            <w:rPr/>
          </w:rPrChange>
        </w:rPr>
        <w:t xml:space="preserve"> and the oversight may be addressed by the Department of Ministries or other governmental entities. </w:t>
      </w:r>
    </w:p>
    <w:p w14:paraId="5D1075BB" w14:textId="77777777" w:rsidR="00684F9C" w:rsidRPr="00E27EA3" w:rsidRDefault="00684F9C">
      <w:pPr>
        <w:rPr>
          <w:rFonts w:asciiTheme="majorHAnsi" w:hAnsiTheme="majorHAnsi" w:cstheme="majorHAnsi"/>
          <w:b/>
          <w:rPrChange w:id="312" w:author="Dabbs, Jennifer" w:date="2025-09-11T12:20:00Z" w16du:dateUtc="2025-09-11T17:20:00Z">
            <w:rPr>
              <w:b/>
            </w:rPr>
          </w:rPrChange>
        </w:rPr>
      </w:pPr>
    </w:p>
    <w:p w14:paraId="06694BA1" w14:textId="79E620CA" w:rsidR="00684F9C" w:rsidRPr="00E27EA3" w:rsidRDefault="00D11FEF" w:rsidP="00684F9C">
      <w:pPr>
        <w:rPr>
          <w:rFonts w:asciiTheme="majorHAnsi" w:hAnsiTheme="majorHAnsi" w:cstheme="majorHAnsi"/>
          <w:rPrChange w:id="313" w:author="Dabbs, Jennifer" w:date="2025-09-11T12:20:00Z" w16du:dateUtc="2025-09-11T17:20:00Z">
            <w:rPr/>
          </w:rPrChange>
        </w:rPr>
      </w:pPr>
      <w:r w:rsidRPr="00E27EA3">
        <w:rPr>
          <w:rFonts w:asciiTheme="majorHAnsi" w:hAnsiTheme="majorHAnsi" w:cstheme="majorHAnsi"/>
          <w:b/>
          <w:rPrChange w:id="314" w:author="Dabbs, Jennifer" w:date="2025-09-11T12:20:00Z" w16du:dateUtc="2025-09-11T17:20:00Z">
            <w:rPr>
              <w:b/>
            </w:rPr>
          </w:rPrChange>
        </w:rPr>
        <w:tab/>
      </w:r>
      <w:r w:rsidR="00684F9C" w:rsidRPr="00E27EA3">
        <w:rPr>
          <w:rFonts w:asciiTheme="majorHAnsi" w:hAnsiTheme="majorHAnsi" w:cstheme="majorHAnsi"/>
          <w:b/>
          <w:rPrChange w:id="315" w:author="Dabbs, Jennifer" w:date="2025-09-11T12:20:00Z" w16du:dateUtc="2025-09-11T17:20:00Z">
            <w:rPr>
              <w:b/>
            </w:rPr>
          </w:rPrChange>
        </w:rPr>
        <w:t xml:space="preserve">Letter of Approval </w:t>
      </w:r>
      <w:del w:id="316" w:author="Dabbs, Jennifer" w:date="2025-09-11T13:37:00Z" w16du:dateUtc="2025-09-11T18:37:00Z">
        <w:r w:rsidR="00684F9C" w:rsidRPr="00E27EA3" w:rsidDel="002A24DA">
          <w:rPr>
            <w:rFonts w:asciiTheme="majorHAnsi" w:hAnsiTheme="majorHAnsi" w:cstheme="majorHAnsi"/>
            <w:b/>
            <w:rPrChange w:id="317" w:author="Dabbs, Jennifer" w:date="2025-09-11T12:20:00Z" w16du:dateUtc="2025-09-11T17:20:00Z">
              <w:rPr>
                <w:b/>
              </w:rPr>
            </w:rPrChange>
          </w:rPr>
          <w:delText>From</w:delText>
        </w:r>
      </w:del>
      <w:ins w:id="318" w:author="Dabbs, Jennifer" w:date="2025-09-11T13:37:00Z" w16du:dateUtc="2025-09-11T18:37:00Z">
        <w:r w:rsidR="002A24DA" w:rsidRPr="002A24DA">
          <w:rPr>
            <w:rFonts w:asciiTheme="majorHAnsi" w:hAnsiTheme="majorHAnsi" w:cstheme="majorHAnsi"/>
            <w:b/>
          </w:rPr>
          <w:t>from</w:t>
        </w:r>
      </w:ins>
      <w:r w:rsidR="00684F9C" w:rsidRPr="00E27EA3">
        <w:rPr>
          <w:rFonts w:asciiTheme="majorHAnsi" w:hAnsiTheme="majorHAnsi" w:cstheme="majorHAnsi"/>
          <w:b/>
          <w:rPrChange w:id="319" w:author="Dabbs, Jennifer" w:date="2025-09-11T12:20:00Z" w16du:dateUtc="2025-09-11T17:20:00Z">
            <w:rPr>
              <w:b/>
            </w:rPr>
          </w:rPrChange>
        </w:rPr>
        <w:t xml:space="preserve"> an Ethics </w:t>
      </w:r>
      <w:proofErr w:type="spellStart"/>
      <w:r w:rsidR="00684F9C" w:rsidRPr="00E27EA3">
        <w:rPr>
          <w:rFonts w:asciiTheme="majorHAnsi" w:hAnsiTheme="majorHAnsi" w:cstheme="majorHAnsi"/>
          <w:b/>
          <w:rPrChange w:id="320" w:author="Dabbs, Jennifer" w:date="2025-09-11T12:20:00Z" w16du:dateUtc="2025-09-11T17:20:00Z">
            <w:rPr>
              <w:b/>
            </w:rPr>
          </w:rPrChange>
        </w:rPr>
        <w:t>Committee</w:t>
      </w:r>
      <w:del w:id="321" w:author="Dabbs, Jennifer" w:date="2025-09-11T13:24:00Z" w16du:dateUtc="2025-09-11T18:24:00Z">
        <w:r w:rsidR="00684F9C" w:rsidRPr="00E27EA3" w:rsidDel="003C27B7">
          <w:rPr>
            <w:rFonts w:asciiTheme="majorHAnsi" w:hAnsiTheme="majorHAnsi" w:cstheme="majorHAnsi"/>
            <w:rPrChange w:id="322" w:author="Dabbs, Jennifer" w:date="2025-09-11T12:20:00Z" w16du:dateUtc="2025-09-11T17:20:00Z">
              <w:rPr/>
            </w:rPrChange>
          </w:rPr>
          <w:delText xml:space="preserve">:  </w:delText>
        </w:r>
      </w:del>
      <w:r w:rsidR="00684F9C" w:rsidRPr="00E27EA3">
        <w:rPr>
          <w:rFonts w:asciiTheme="majorHAnsi" w:hAnsiTheme="majorHAnsi" w:cstheme="majorHAnsi"/>
          <w:b/>
          <w:rPrChange w:id="323" w:author="Dabbs, Jennifer" w:date="2025-09-11T12:20:00Z" w16du:dateUtc="2025-09-11T17:20:00Z">
            <w:rPr>
              <w:b/>
            </w:rPr>
          </w:rPrChange>
        </w:rPr>
        <w:t>Must</w:t>
      </w:r>
      <w:proofErr w:type="spellEnd"/>
      <w:r w:rsidR="00684F9C" w:rsidRPr="00E27EA3">
        <w:rPr>
          <w:rFonts w:asciiTheme="majorHAnsi" w:hAnsiTheme="majorHAnsi" w:cstheme="majorHAnsi"/>
          <w:rPrChange w:id="324" w:author="Dabbs, Jennifer" w:date="2025-09-11T12:20:00Z" w16du:dateUtc="2025-09-11T17:20:00Z">
            <w:rPr/>
          </w:rPrChange>
        </w:rPr>
        <w:t>:</w:t>
      </w:r>
    </w:p>
    <w:p w14:paraId="10872553" w14:textId="155A8453" w:rsidR="00684F9C" w:rsidRPr="00E27EA3" w:rsidRDefault="00684F9C" w:rsidP="00684F9C">
      <w:pPr>
        <w:rPr>
          <w:rFonts w:asciiTheme="majorHAnsi" w:hAnsiTheme="majorHAnsi" w:cstheme="majorHAnsi"/>
          <w:rPrChange w:id="325" w:author="Dabbs, Jennifer" w:date="2025-09-11T12:20:00Z" w16du:dateUtc="2025-09-11T17:20:00Z">
            <w:rPr/>
          </w:rPrChange>
        </w:rPr>
      </w:pPr>
      <w:r w:rsidRPr="00E27EA3">
        <w:rPr>
          <w:rFonts w:asciiTheme="majorHAnsi" w:hAnsiTheme="majorHAnsi" w:cstheme="majorHAnsi"/>
          <w:rPrChange w:id="326" w:author="Dabbs, Jennifer" w:date="2025-09-11T12:20:00Z" w16du:dateUtc="2025-09-11T17:20:00Z">
            <w:rPr/>
          </w:rPrChange>
        </w:rPr>
        <w:tab/>
        <w:t xml:space="preserve">a.  Be on official </w:t>
      </w:r>
      <w:r w:rsidR="003C55B4" w:rsidRPr="00E27EA3">
        <w:rPr>
          <w:rFonts w:asciiTheme="majorHAnsi" w:hAnsiTheme="majorHAnsi" w:cstheme="majorHAnsi"/>
          <w:rPrChange w:id="327" w:author="Dabbs, Jennifer" w:date="2025-09-11T12:20:00Z" w16du:dateUtc="2025-09-11T17:20:00Z">
            <w:rPr/>
          </w:rPrChange>
        </w:rPr>
        <w:t>letterhead</w:t>
      </w:r>
    </w:p>
    <w:p w14:paraId="0B8F2306" w14:textId="1CC5063C" w:rsidR="00684F9C" w:rsidRPr="00E27EA3" w:rsidRDefault="00684F9C" w:rsidP="00684F9C">
      <w:pPr>
        <w:rPr>
          <w:rFonts w:asciiTheme="majorHAnsi" w:hAnsiTheme="majorHAnsi" w:cstheme="majorHAnsi"/>
          <w:rPrChange w:id="328" w:author="Dabbs, Jennifer" w:date="2025-09-11T12:20:00Z" w16du:dateUtc="2025-09-11T17:20:00Z">
            <w:rPr/>
          </w:rPrChange>
        </w:rPr>
      </w:pPr>
      <w:r w:rsidRPr="00E27EA3">
        <w:rPr>
          <w:rFonts w:asciiTheme="majorHAnsi" w:hAnsiTheme="majorHAnsi" w:cstheme="majorHAnsi"/>
          <w:rPrChange w:id="329" w:author="Dabbs, Jennifer" w:date="2025-09-11T12:20:00Z" w16du:dateUtc="2025-09-11T17:20:00Z">
            <w:rPr/>
          </w:rPrChange>
        </w:rPr>
        <w:tab/>
        <w:t>b.  State the title of the research protocol</w:t>
      </w:r>
    </w:p>
    <w:p w14:paraId="0D3F541B" w14:textId="348E81DD" w:rsidR="00684F9C" w:rsidRPr="00E27EA3" w:rsidRDefault="00684F9C" w:rsidP="00684F9C">
      <w:pPr>
        <w:rPr>
          <w:rFonts w:asciiTheme="majorHAnsi" w:hAnsiTheme="majorHAnsi" w:cstheme="majorHAnsi"/>
          <w:rPrChange w:id="330" w:author="Dabbs, Jennifer" w:date="2025-09-11T12:20:00Z" w16du:dateUtc="2025-09-11T17:20:00Z">
            <w:rPr/>
          </w:rPrChange>
        </w:rPr>
      </w:pPr>
      <w:r w:rsidRPr="00E27EA3">
        <w:rPr>
          <w:rFonts w:asciiTheme="majorHAnsi" w:hAnsiTheme="majorHAnsi" w:cstheme="majorHAnsi"/>
          <w:rPrChange w:id="331" w:author="Dabbs, Jennifer" w:date="2025-09-11T12:20:00Z" w16du:dateUtc="2025-09-11T17:20:00Z">
            <w:rPr/>
          </w:rPrChange>
        </w:rPr>
        <w:tab/>
        <w:t>c.  Clearly state the proposed research was reviewed and approved</w:t>
      </w:r>
    </w:p>
    <w:p w14:paraId="518A48C1" w14:textId="053F239A" w:rsidR="00684F9C" w:rsidRPr="00E27EA3" w:rsidRDefault="00684F9C" w:rsidP="00684F9C">
      <w:pPr>
        <w:rPr>
          <w:rFonts w:asciiTheme="majorHAnsi" w:hAnsiTheme="majorHAnsi" w:cstheme="majorHAnsi"/>
          <w:rPrChange w:id="332" w:author="Dabbs, Jennifer" w:date="2025-09-11T12:20:00Z" w16du:dateUtc="2025-09-11T17:20:00Z">
            <w:rPr/>
          </w:rPrChange>
        </w:rPr>
      </w:pPr>
      <w:r w:rsidRPr="00E27EA3">
        <w:rPr>
          <w:rFonts w:asciiTheme="majorHAnsi" w:hAnsiTheme="majorHAnsi" w:cstheme="majorHAnsi"/>
          <w:rPrChange w:id="333" w:author="Dabbs, Jennifer" w:date="2025-09-11T12:20:00Z" w16du:dateUtc="2025-09-11T17:20:00Z">
            <w:rPr/>
          </w:rPrChange>
        </w:rPr>
        <w:tab/>
        <w:t>d.  Include a signature</w:t>
      </w:r>
    </w:p>
    <w:p w14:paraId="014FF14F" w14:textId="21518CEA" w:rsidR="00645F02" w:rsidRPr="00E27EA3" w:rsidRDefault="00684F9C" w:rsidP="00684F9C">
      <w:pPr>
        <w:rPr>
          <w:rFonts w:asciiTheme="majorHAnsi" w:hAnsiTheme="majorHAnsi" w:cstheme="majorHAnsi"/>
          <w:rPrChange w:id="334" w:author="Dabbs, Jennifer" w:date="2025-09-11T12:20:00Z" w16du:dateUtc="2025-09-11T17:20:00Z">
            <w:rPr/>
          </w:rPrChange>
        </w:rPr>
      </w:pPr>
      <w:r w:rsidRPr="00E27EA3">
        <w:rPr>
          <w:rFonts w:asciiTheme="majorHAnsi" w:hAnsiTheme="majorHAnsi" w:cstheme="majorHAnsi"/>
          <w:rPrChange w:id="335" w:author="Dabbs, Jennifer" w:date="2025-09-11T12:20:00Z" w16du:dateUtc="2025-09-11T17:20:00Z">
            <w:rPr/>
          </w:rPrChange>
        </w:rPr>
        <w:tab/>
        <w:t>e.  Include a date</w:t>
      </w:r>
    </w:p>
    <w:p w14:paraId="52344890" w14:textId="77777777" w:rsidR="009B5716" w:rsidRPr="00E27EA3" w:rsidRDefault="009B5716" w:rsidP="00684F9C">
      <w:pPr>
        <w:rPr>
          <w:rFonts w:asciiTheme="majorHAnsi" w:hAnsiTheme="majorHAnsi" w:cstheme="majorHAnsi"/>
          <w:rPrChange w:id="336" w:author="Dabbs, Jennifer" w:date="2025-09-11T12:20:00Z" w16du:dateUtc="2025-09-11T17:20:00Z">
            <w:rPr/>
          </w:rPrChange>
        </w:rPr>
      </w:pPr>
    </w:p>
    <w:p w14:paraId="3AD0A91C" w14:textId="142E4BE6" w:rsidR="009B5716" w:rsidRPr="00E27EA3" w:rsidRDefault="009B5716" w:rsidP="00684F9C">
      <w:pPr>
        <w:rPr>
          <w:rFonts w:asciiTheme="majorHAnsi" w:hAnsiTheme="majorHAnsi" w:cstheme="majorHAnsi"/>
          <w:rPrChange w:id="337" w:author="Dabbs, Jennifer" w:date="2025-09-11T12:20:00Z" w16du:dateUtc="2025-09-11T17:20:00Z">
            <w:rPr/>
          </w:rPrChange>
        </w:rPr>
      </w:pPr>
      <w:r w:rsidRPr="00E27EA3">
        <w:rPr>
          <w:rFonts w:asciiTheme="majorHAnsi" w:hAnsiTheme="majorHAnsi" w:cstheme="majorHAnsi"/>
          <w:rPrChange w:id="338" w:author="Dabbs, Jennifer" w:date="2025-09-11T12:20:00Z" w16du:dateUtc="2025-09-11T17:20:00Z">
            <w:rPr/>
          </w:rPrChange>
        </w:rPr>
        <w:t xml:space="preserve">The LCU IRB requires an additional </w:t>
      </w:r>
      <w:del w:id="339" w:author="Dabbs, Jennifer" w:date="2025-09-11T13:37:00Z" w16du:dateUtc="2025-09-11T18:37:00Z">
        <w:r w:rsidRPr="00E27EA3" w:rsidDel="002A24DA">
          <w:rPr>
            <w:rFonts w:asciiTheme="majorHAnsi" w:hAnsiTheme="majorHAnsi" w:cstheme="majorHAnsi"/>
            <w:rPrChange w:id="340" w:author="Dabbs, Jennifer" w:date="2025-09-11T12:20:00Z" w16du:dateUtc="2025-09-11T17:20:00Z">
              <w:rPr/>
            </w:rPrChange>
          </w:rPr>
          <w:delText>full-review</w:delText>
        </w:r>
      </w:del>
      <w:ins w:id="341" w:author="Dabbs, Jennifer" w:date="2025-09-11T13:37:00Z" w16du:dateUtc="2025-09-11T18:37:00Z">
        <w:r w:rsidR="002A24DA" w:rsidRPr="002A24DA">
          <w:rPr>
            <w:rFonts w:asciiTheme="majorHAnsi" w:hAnsiTheme="majorHAnsi" w:cstheme="majorHAnsi"/>
          </w:rPr>
          <w:t>full review</w:t>
        </w:r>
      </w:ins>
      <w:r w:rsidRPr="00E27EA3">
        <w:rPr>
          <w:rFonts w:asciiTheme="majorHAnsi" w:hAnsiTheme="majorHAnsi" w:cstheme="majorHAnsi"/>
          <w:rPrChange w:id="342" w:author="Dabbs, Jennifer" w:date="2025-09-11T12:20:00Z" w16du:dateUtc="2025-09-11T17:20:00Z">
            <w:rPr/>
          </w:rPrChange>
        </w:rPr>
        <w:t xml:space="preserve"> of greater than minimal ris</w:t>
      </w:r>
      <w:r w:rsidR="00F67DB3" w:rsidRPr="00E27EA3">
        <w:rPr>
          <w:rFonts w:asciiTheme="majorHAnsi" w:hAnsiTheme="majorHAnsi" w:cstheme="majorHAnsi"/>
          <w:rPrChange w:id="343" w:author="Dabbs, Jennifer" w:date="2025-09-11T12:20:00Z" w16du:dateUtc="2025-09-11T17:20:00Z">
            <w:rPr/>
          </w:rPrChange>
        </w:rPr>
        <w:t xml:space="preserve">k studies by the members of LCU IRB </w:t>
      </w:r>
      <w:r w:rsidRPr="00E27EA3">
        <w:rPr>
          <w:rFonts w:asciiTheme="majorHAnsi" w:hAnsiTheme="majorHAnsi" w:cstheme="majorHAnsi"/>
          <w:rPrChange w:id="344" w:author="Dabbs, Jennifer" w:date="2025-09-11T12:20:00Z" w16du:dateUtc="2025-09-11T17:20:00Z">
            <w:rPr/>
          </w:rPrChange>
        </w:rPr>
        <w:t xml:space="preserve">committee. </w:t>
      </w:r>
    </w:p>
    <w:p w14:paraId="72E91440" w14:textId="77777777" w:rsidR="00645F02" w:rsidRPr="00E27EA3" w:rsidRDefault="00645F02">
      <w:pPr>
        <w:rPr>
          <w:rFonts w:asciiTheme="majorHAnsi" w:hAnsiTheme="majorHAnsi" w:cstheme="majorHAnsi"/>
          <w:rPrChange w:id="345" w:author="Dabbs, Jennifer" w:date="2025-09-11T12:20:00Z" w16du:dateUtc="2025-09-11T17:20:00Z">
            <w:rPr/>
          </w:rPrChange>
        </w:rPr>
      </w:pPr>
    </w:p>
    <w:p w14:paraId="1BBE63B6" w14:textId="77777777" w:rsidR="00D11FEF" w:rsidRPr="009C6A86" w:rsidRDefault="00D11FEF" w:rsidP="009C6A86">
      <w:pPr>
        <w:pStyle w:val="Heading2"/>
        <w:rPr>
          <w:rPrChange w:id="346" w:author="Dabbs, Jennifer" w:date="2025-09-11T13:35:00Z" w16du:dateUtc="2025-09-11T18:35:00Z">
            <w:rPr>
              <w:b/>
              <w:sz w:val="28"/>
            </w:rPr>
          </w:rPrChange>
        </w:rPr>
        <w:pPrChange w:id="347" w:author="Dabbs, Jennifer" w:date="2025-09-11T13:35:00Z" w16du:dateUtc="2025-09-11T18:35:00Z">
          <w:pPr>
            <w:widowControl w:val="0"/>
            <w:autoSpaceDE w:val="0"/>
            <w:autoSpaceDN w:val="0"/>
            <w:adjustRightInd w:val="0"/>
          </w:pPr>
        </w:pPrChange>
      </w:pPr>
      <w:r w:rsidRPr="009C6A86">
        <w:rPr>
          <w:rPrChange w:id="348" w:author="Dabbs, Jennifer" w:date="2025-09-11T13:35:00Z" w16du:dateUtc="2025-09-11T18:35:00Z">
            <w:rPr>
              <w:b/>
              <w:sz w:val="28"/>
            </w:rPr>
          </w:rPrChange>
        </w:rPr>
        <w:t>Site Permission Letter</w:t>
      </w:r>
      <w:del w:id="349" w:author="Dabbs, Jennifer" w:date="2025-09-11T12:33:00Z" w16du:dateUtc="2025-09-11T17:33:00Z">
        <w:r w:rsidRPr="009C6A86" w:rsidDel="00A733E1">
          <w:rPr>
            <w:rPrChange w:id="350" w:author="Dabbs, Jennifer" w:date="2025-09-11T13:35:00Z" w16du:dateUtc="2025-09-11T18:35:00Z">
              <w:rPr>
                <w:b/>
                <w:sz w:val="28"/>
              </w:rPr>
            </w:rPrChange>
          </w:rPr>
          <w:delText xml:space="preserve">: </w:delText>
        </w:r>
      </w:del>
    </w:p>
    <w:p w14:paraId="20C97400" w14:textId="77777777" w:rsidR="00D11FEF" w:rsidRPr="00E27EA3" w:rsidRDefault="00D11FEF" w:rsidP="00D11FEF">
      <w:pPr>
        <w:widowControl w:val="0"/>
        <w:autoSpaceDE w:val="0"/>
        <w:autoSpaceDN w:val="0"/>
        <w:adjustRightInd w:val="0"/>
        <w:rPr>
          <w:rFonts w:asciiTheme="majorHAnsi" w:hAnsiTheme="majorHAnsi" w:cstheme="majorHAnsi"/>
          <w:rPrChange w:id="351" w:author="Dabbs, Jennifer" w:date="2025-09-11T12:20:00Z" w16du:dateUtc="2025-09-11T17:20:00Z">
            <w:rPr/>
          </w:rPrChange>
        </w:rPr>
      </w:pPr>
    </w:p>
    <w:p w14:paraId="1DB44667" w14:textId="3F4FAA8C" w:rsidR="00D11FEF" w:rsidRPr="00E27EA3" w:rsidRDefault="00D11FEF" w:rsidP="00D11FEF">
      <w:pPr>
        <w:widowControl w:val="0"/>
        <w:autoSpaceDE w:val="0"/>
        <w:autoSpaceDN w:val="0"/>
        <w:adjustRightInd w:val="0"/>
        <w:rPr>
          <w:rFonts w:asciiTheme="majorHAnsi" w:hAnsiTheme="majorHAnsi" w:cstheme="majorHAnsi"/>
          <w:rPrChange w:id="352" w:author="Dabbs, Jennifer" w:date="2025-09-11T12:20:00Z" w16du:dateUtc="2025-09-11T17:20:00Z">
            <w:rPr/>
          </w:rPrChange>
        </w:rPr>
      </w:pPr>
      <w:r w:rsidRPr="00E27EA3">
        <w:rPr>
          <w:rFonts w:asciiTheme="majorHAnsi" w:hAnsiTheme="majorHAnsi" w:cstheme="majorHAnsi"/>
          <w:rPrChange w:id="353" w:author="Dabbs, Jennifer" w:date="2025-09-11T12:20:00Z" w16du:dateUtc="2025-09-11T17:20:00Z">
            <w:rPr/>
          </w:rPrChange>
        </w:rPr>
        <w:t>Site permission letters are required when research is conducted</w:t>
      </w:r>
      <w:r w:rsidR="008F3BAF" w:rsidRPr="00E27EA3">
        <w:rPr>
          <w:rFonts w:asciiTheme="majorHAnsi" w:hAnsiTheme="majorHAnsi" w:cstheme="majorHAnsi"/>
          <w:rPrChange w:id="354" w:author="Dabbs, Jennifer" w:date="2025-09-11T12:20:00Z" w16du:dateUtc="2025-09-11T17:20:00Z">
            <w:rPr/>
          </w:rPrChange>
        </w:rPr>
        <w:t xml:space="preserve"> abroad</w:t>
      </w:r>
      <w:r w:rsidRPr="00E27EA3">
        <w:rPr>
          <w:rFonts w:asciiTheme="majorHAnsi" w:hAnsiTheme="majorHAnsi" w:cstheme="majorHAnsi"/>
          <w:rPrChange w:id="355" w:author="Dabbs, Jennifer" w:date="2025-09-11T12:20:00Z" w16du:dateUtc="2025-09-11T17:20:00Z">
            <w:rPr/>
          </w:rPrChange>
        </w:rPr>
        <w:t>.</w:t>
      </w:r>
      <w:r w:rsidR="00CE3185" w:rsidRPr="00E27EA3">
        <w:rPr>
          <w:rFonts w:asciiTheme="majorHAnsi" w:hAnsiTheme="majorHAnsi" w:cstheme="majorHAnsi"/>
          <w:rPrChange w:id="356" w:author="Dabbs, Jennifer" w:date="2025-09-11T12:20:00Z" w16du:dateUtc="2025-09-11T17:20:00Z">
            <w:rPr/>
          </w:rPrChange>
        </w:rPr>
        <w:t xml:space="preserve">  </w:t>
      </w:r>
      <w:r w:rsidRPr="00E27EA3">
        <w:rPr>
          <w:rFonts w:asciiTheme="majorHAnsi" w:hAnsiTheme="majorHAnsi" w:cstheme="majorHAnsi"/>
          <w:rPrChange w:id="357" w:author="Dabbs, Jennifer" w:date="2025-09-11T12:20:00Z" w16du:dateUtc="2025-09-11T17:20:00Z">
            <w:rPr/>
          </w:rPrChange>
        </w:rPr>
        <w:t xml:space="preserve">Site permission letters must come from an authorized individual at the site (ex. </w:t>
      </w:r>
      <w:del w:id="358" w:author="Dabbs, Jennifer" w:date="2025-09-11T12:33:00Z" w16du:dateUtc="2025-09-11T17:33:00Z">
        <w:r w:rsidRPr="00E27EA3" w:rsidDel="00A733E1">
          <w:rPr>
            <w:rFonts w:asciiTheme="majorHAnsi" w:hAnsiTheme="majorHAnsi" w:cstheme="majorHAnsi"/>
            <w:rPrChange w:id="359" w:author="Dabbs, Jennifer" w:date="2025-09-11T12:20:00Z" w16du:dateUtc="2025-09-11T17:20:00Z">
              <w:rPr/>
            </w:rPrChange>
          </w:rPr>
          <w:delText>Head Master</w:delText>
        </w:r>
      </w:del>
      <w:ins w:id="360" w:author="Dabbs, Jennifer" w:date="2025-09-11T12:33:00Z" w16du:dateUtc="2025-09-11T17:33:00Z">
        <w:r w:rsidR="00A733E1" w:rsidRPr="00A733E1">
          <w:rPr>
            <w:rFonts w:asciiTheme="majorHAnsi" w:hAnsiTheme="majorHAnsi" w:cstheme="majorHAnsi"/>
          </w:rPr>
          <w:t>Headmaster</w:t>
        </w:r>
      </w:ins>
      <w:r w:rsidRPr="00E27EA3">
        <w:rPr>
          <w:rFonts w:asciiTheme="majorHAnsi" w:hAnsiTheme="majorHAnsi" w:cstheme="majorHAnsi"/>
          <w:rPrChange w:id="361" w:author="Dabbs, Jennifer" w:date="2025-09-11T12:20:00Z" w16du:dateUtc="2025-09-11T17:20:00Z">
            <w:rPr/>
          </w:rPrChange>
        </w:rPr>
        <w:t xml:space="preserve"> of a School, Director of an Orphanage, Pastor of a Church, Director of a government organization,</w:t>
      </w:r>
      <w:r w:rsidR="00AB4106" w:rsidRPr="00E27EA3">
        <w:rPr>
          <w:rFonts w:asciiTheme="majorHAnsi" w:hAnsiTheme="majorHAnsi" w:cstheme="majorHAnsi"/>
          <w:rPrChange w:id="362" w:author="Dabbs, Jennifer" w:date="2025-09-11T12:20:00Z" w16du:dateUtc="2025-09-11T17:20:00Z">
            <w:rPr/>
          </w:rPrChange>
        </w:rPr>
        <w:t xml:space="preserve"> Community leader,</w:t>
      </w:r>
      <w:r w:rsidR="00551728" w:rsidRPr="00E27EA3">
        <w:rPr>
          <w:rFonts w:asciiTheme="majorHAnsi" w:hAnsiTheme="majorHAnsi" w:cstheme="majorHAnsi"/>
          <w:rPrChange w:id="363" w:author="Dabbs, Jennifer" w:date="2025-09-11T12:20:00Z" w16du:dateUtc="2025-09-11T17:20:00Z">
            <w:rPr/>
          </w:rPrChange>
        </w:rPr>
        <w:t xml:space="preserve"> </w:t>
      </w:r>
      <w:r w:rsidR="002D594B" w:rsidRPr="00E27EA3">
        <w:rPr>
          <w:rFonts w:asciiTheme="majorHAnsi" w:hAnsiTheme="majorHAnsi" w:cstheme="majorHAnsi"/>
          <w:rPrChange w:id="364" w:author="Dabbs, Jennifer" w:date="2025-09-11T12:20:00Z" w16du:dateUtc="2025-09-11T17:20:00Z">
            <w:rPr/>
          </w:rPrChange>
        </w:rPr>
        <w:t>..</w:t>
      </w:r>
      <w:r w:rsidRPr="00E27EA3">
        <w:rPr>
          <w:rFonts w:asciiTheme="majorHAnsi" w:hAnsiTheme="majorHAnsi" w:cstheme="majorHAnsi"/>
          <w:rPrChange w:id="365" w:author="Dabbs, Jennifer" w:date="2025-09-11T12:20:00Z" w16du:dateUtc="2025-09-11T17:20:00Z">
            <w:rPr/>
          </w:rPrChange>
        </w:rPr>
        <w:t>.)</w:t>
      </w:r>
    </w:p>
    <w:p w14:paraId="29455B3D" w14:textId="77777777" w:rsidR="00D11FEF" w:rsidRPr="00E27EA3" w:rsidRDefault="00D11FEF" w:rsidP="00D11FEF">
      <w:pPr>
        <w:widowControl w:val="0"/>
        <w:autoSpaceDE w:val="0"/>
        <w:autoSpaceDN w:val="0"/>
        <w:adjustRightInd w:val="0"/>
        <w:rPr>
          <w:rFonts w:asciiTheme="majorHAnsi" w:hAnsiTheme="majorHAnsi" w:cstheme="majorHAnsi"/>
          <w:rPrChange w:id="366" w:author="Dabbs, Jennifer" w:date="2025-09-11T12:20:00Z" w16du:dateUtc="2025-09-11T17:20:00Z">
            <w:rPr/>
          </w:rPrChange>
        </w:rPr>
      </w:pPr>
    </w:p>
    <w:p w14:paraId="34C0BD6D" w14:textId="470AAB9B" w:rsidR="00D11FEF" w:rsidRPr="00E27EA3" w:rsidRDefault="005D23AD" w:rsidP="00D11FEF">
      <w:pPr>
        <w:widowControl w:val="0"/>
        <w:autoSpaceDE w:val="0"/>
        <w:autoSpaceDN w:val="0"/>
        <w:adjustRightInd w:val="0"/>
        <w:rPr>
          <w:rFonts w:asciiTheme="majorHAnsi" w:hAnsiTheme="majorHAnsi" w:cstheme="majorHAnsi"/>
          <w:rPrChange w:id="367" w:author="Dabbs, Jennifer" w:date="2025-09-11T12:20:00Z" w16du:dateUtc="2025-09-11T17:20:00Z">
            <w:rPr/>
          </w:rPrChange>
        </w:rPr>
      </w:pPr>
      <w:r w:rsidRPr="00E27EA3">
        <w:rPr>
          <w:rFonts w:asciiTheme="majorHAnsi" w:hAnsiTheme="majorHAnsi" w:cstheme="majorHAnsi"/>
          <w:rPrChange w:id="368" w:author="Dabbs, Jennifer" w:date="2025-09-11T12:20:00Z" w16du:dateUtc="2025-09-11T17:20:00Z">
            <w:rPr/>
          </w:rPrChange>
        </w:rPr>
        <w:t xml:space="preserve">The Site Permission letter </w:t>
      </w:r>
      <w:r w:rsidRPr="00E27EA3">
        <w:rPr>
          <w:rFonts w:asciiTheme="majorHAnsi" w:hAnsiTheme="majorHAnsi" w:cstheme="majorHAnsi"/>
          <w:b/>
          <w:rPrChange w:id="369" w:author="Dabbs, Jennifer" w:date="2025-09-11T12:20:00Z" w16du:dateUtc="2025-09-11T17:20:00Z">
            <w:rPr>
              <w:b/>
            </w:rPr>
          </w:rPrChange>
        </w:rPr>
        <w:t>must</w:t>
      </w:r>
      <w:r w:rsidR="00AB4106" w:rsidRPr="00E27EA3">
        <w:rPr>
          <w:rFonts w:asciiTheme="majorHAnsi" w:hAnsiTheme="majorHAnsi" w:cstheme="majorHAnsi"/>
          <w:b/>
          <w:rPrChange w:id="370" w:author="Dabbs, Jennifer" w:date="2025-09-11T12:20:00Z" w16du:dateUtc="2025-09-11T17:20:00Z">
            <w:rPr>
              <w:b/>
            </w:rPr>
          </w:rPrChange>
        </w:rPr>
        <w:t xml:space="preserve"> include</w:t>
      </w:r>
      <w:r w:rsidRPr="00E27EA3">
        <w:rPr>
          <w:rFonts w:asciiTheme="majorHAnsi" w:hAnsiTheme="majorHAnsi" w:cstheme="majorHAnsi"/>
          <w:rPrChange w:id="371" w:author="Dabbs, Jennifer" w:date="2025-09-11T12:20:00Z" w16du:dateUtc="2025-09-11T17:20:00Z">
            <w:rPr/>
          </w:rPrChange>
        </w:rPr>
        <w:t>:</w:t>
      </w:r>
    </w:p>
    <w:p w14:paraId="612FC7BA" w14:textId="1162CC59" w:rsidR="00D11FEF" w:rsidRPr="00E27EA3" w:rsidRDefault="00AB4106" w:rsidP="00D11FEF">
      <w:pPr>
        <w:widowControl w:val="0"/>
        <w:autoSpaceDE w:val="0"/>
        <w:autoSpaceDN w:val="0"/>
        <w:adjustRightInd w:val="0"/>
        <w:rPr>
          <w:rFonts w:asciiTheme="majorHAnsi" w:hAnsiTheme="majorHAnsi" w:cstheme="majorHAnsi"/>
          <w:rPrChange w:id="372" w:author="Dabbs, Jennifer" w:date="2025-09-11T12:20:00Z" w16du:dateUtc="2025-09-11T17:20:00Z">
            <w:rPr/>
          </w:rPrChange>
        </w:rPr>
      </w:pPr>
      <w:r w:rsidRPr="00E27EA3">
        <w:rPr>
          <w:rFonts w:asciiTheme="majorHAnsi" w:hAnsiTheme="majorHAnsi" w:cstheme="majorHAnsi"/>
          <w:rPrChange w:id="373" w:author="Dabbs, Jennifer" w:date="2025-09-11T12:20:00Z" w16du:dateUtc="2025-09-11T17:20:00Z">
            <w:rPr/>
          </w:rPrChange>
        </w:rPr>
        <w:tab/>
        <w:t>a.  T</w:t>
      </w:r>
      <w:r w:rsidR="00D11FEF" w:rsidRPr="00E27EA3">
        <w:rPr>
          <w:rFonts w:asciiTheme="majorHAnsi" w:hAnsiTheme="majorHAnsi" w:cstheme="majorHAnsi"/>
          <w:rPrChange w:id="374" w:author="Dabbs, Jennifer" w:date="2025-09-11T12:20:00Z" w16du:dateUtc="2025-09-11T17:20:00Z">
            <w:rPr/>
          </w:rPrChange>
        </w:rPr>
        <w:t>he title of the research protocol</w:t>
      </w:r>
    </w:p>
    <w:p w14:paraId="475DCE13" w14:textId="1BEBCA76" w:rsidR="005D23AD" w:rsidRPr="00E27EA3" w:rsidRDefault="00AB4106" w:rsidP="00D11FEF">
      <w:pPr>
        <w:widowControl w:val="0"/>
        <w:autoSpaceDE w:val="0"/>
        <w:autoSpaceDN w:val="0"/>
        <w:adjustRightInd w:val="0"/>
        <w:rPr>
          <w:rFonts w:asciiTheme="majorHAnsi" w:hAnsiTheme="majorHAnsi" w:cstheme="majorHAnsi"/>
          <w:rPrChange w:id="375" w:author="Dabbs, Jennifer" w:date="2025-09-11T12:20:00Z" w16du:dateUtc="2025-09-11T17:20:00Z">
            <w:rPr/>
          </w:rPrChange>
        </w:rPr>
      </w:pPr>
      <w:r w:rsidRPr="00E27EA3">
        <w:rPr>
          <w:rFonts w:asciiTheme="majorHAnsi" w:hAnsiTheme="majorHAnsi" w:cstheme="majorHAnsi"/>
          <w:rPrChange w:id="376" w:author="Dabbs, Jennifer" w:date="2025-09-11T12:20:00Z" w16du:dateUtc="2025-09-11T17:20:00Z">
            <w:rPr/>
          </w:rPrChange>
        </w:rPr>
        <w:tab/>
        <w:t>b.  A</w:t>
      </w:r>
      <w:r w:rsidR="005D23AD" w:rsidRPr="00E27EA3">
        <w:rPr>
          <w:rFonts w:asciiTheme="majorHAnsi" w:hAnsiTheme="majorHAnsi" w:cstheme="majorHAnsi"/>
          <w:rPrChange w:id="377" w:author="Dabbs, Jennifer" w:date="2025-09-11T12:20:00Z" w16du:dateUtc="2025-09-11T17:20:00Z">
            <w:rPr/>
          </w:rPrChange>
        </w:rPr>
        <w:t xml:space="preserve"> clear statement indicating the purpose of the research</w:t>
      </w:r>
    </w:p>
    <w:p w14:paraId="0168ECF5" w14:textId="2EBC6C97" w:rsidR="005D23AD" w:rsidRPr="00E27EA3" w:rsidRDefault="00AB4106" w:rsidP="00D11FEF">
      <w:pPr>
        <w:widowControl w:val="0"/>
        <w:autoSpaceDE w:val="0"/>
        <w:autoSpaceDN w:val="0"/>
        <w:adjustRightInd w:val="0"/>
        <w:rPr>
          <w:rFonts w:asciiTheme="majorHAnsi" w:hAnsiTheme="majorHAnsi" w:cstheme="majorHAnsi"/>
          <w:rPrChange w:id="378" w:author="Dabbs, Jennifer" w:date="2025-09-11T12:20:00Z" w16du:dateUtc="2025-09-11T17:20:00Z">
            <w:rPr/>
          </w:rPrChange>
        </w:rPr>
      </w:pPr>
      <w:r w:rsidRPr="00E27EA3">
        <w:rPr>
          <w:rFonts w:asciiTheme="majorHAnsi" w:hAnsiTheme="majorHAnsi" w:cstheme="majorHAnsi"/>
          <w:rPrChange w:id="379" w:author="Dabbs, Jennifer" w:date="2025-09-11T12:20:00Z" w16du:dateUtc="2025-09-11T17:20:00Z">
            <w:rPr/>
          </w:rPrChange>
        </w:rPr>
        <w:tab/>
        <w:t>c.  A</w:t>
      </w:r>
      <w:r w:rsidR="005D23AD" w:rsidRPr="00E27EA3">
        <w:rPr>
          <w:rFonts w:asciiTheme="majorHAnsi" w:hAnsiTheme="majorHAnsi" w:cstheme="majorHAnsi"/>
          <w:rPrChange w:id="380" w:author="Dabbs, Jennifer" w:date="2025-09-11T12:20:00Z" w16du:dateUtc="2025-09-11T17:20:00Z">
            <w:rPr/>
          </w:rPrChange>
        </w:rPr>
        <w:t xml:space="preserve"> clear statement indicating the methodology to be used</w:t>
      </w:r>
    </w:p>
    <w:p w14:paraId="243117CA" w14:textId="77777777" w:rsidR="008F3BAF" w:rsidRPr="00E27EA3" w:rsidRDefault="00AB4106" w:rsidP="00D11FEF">
      <w:pPr>
        <w:widowControl w:val="0"/>
        <w:autoSpaceDE w:val="0"/>
        <w:autoSpaceDN w:val="0"/>
        <w:adjustRightInd w:val="0"/>
        <w:rPr>
          <w:rFonts w:asciiTheme="majorHAnsi" w:hAnsiTheme="majorHAnsi" w:cstheme="majorHAnsi"/>
          <w:rPrChange w:id="381" w:author="Dabbs, Jennifer" w:date="2025-09-11T12:20:00Z" w16du:dateUtc="2025-09-11T17:20:00Z">
            <w:rPr/>
          </w:rPrChange>
        </w:rPr>
      </w:pPr>
      <w:r w:rsidRPr="00E27EA3">
        <w:rPr>
          <w:rFonts w:asciiTheme="majorHAnsi" w:hAnsiTheme="majorHAnsi" w:cstheme="majorHAnsi"/>
          <w:rPrChange w:id="382" w:author="Dabbs, Jennifer" w:date="2025-09-11T12:20:00Z" w16du:dateUtc="2025-09-11T17:20:00Z">
            <w:rPr/>
          </w:rPrChange>
        </w:rPr>
        <w:tab/>
        <w:t>d.  A statement of sup</w:t>
      </w:r>
      <w:r w:rsidR="008F3BAF" w:rsidRPr="00E27EA3">
        <w:rPr>
          <w:rFonts w:asciiTheme="majorHAnsi" w:hAnsiTheme="majorHAnsi" w:cstheme="majorHAnsi"/>
          <w:rPrChange w:id="383" w:author="Dabbs, Jennifer" w:date="2025-09-11T12:20:00Z" w16du:dateUtc="2025-09-11T17:20:00Z">
            <w:rPr/>
          </w:rPrChange>
        </w:rPr>
        <w:t xml:space="preserve">port for the research team </w:t>
      </w:r>
    </w:p>
    <w:p w14:paraId="69B240C4" w14:textId="72371CE7" w:rsidR="00F16D6E" w:rsidRPr="00E27EA3" w:rsidRDefault="008F3BAF" w:rsidP="00D11FEF">
      <w:pPr>
        <w:widowControl w:val="0"/>
        <w:autoSpaceDE w:val="0"/>
        <w:autoSpaceDN w:val="0"/>
        <w:adjustRightInd w:val="0"/>
        <w:rPr>
          <w:rFonts w:asciiTheme="majorHAnsi" w:hAnsiTheme="majorHAnsi" w:cstheme="majorHAnsi"/>
          <w:rPrChange w:id="384" w:author="Dabbs, Jennifer" w:date="2025-09-11T12:20:00Z" w16du:dateUtc="2025-09-11T17:20:00Z">
            <w:rPr/>
          </w:rPrChange>
        </w:rPr>
      </w:pPr>
      <w:r w:rsidRPr="00E27EA3">
        <w:rPr>
          <w:rFonts w:asciiTheme="majorHAnsi" w:hAnsiTheme="majorHAnsi" w:cstheme="majorHAnsi"/>
          <w:rPrChange w:id="385" w:author="Dabbs, Jennifer" w:date="2025-09-11T12:20:00Z" w16du:dateUtc="2025-09-11T17:20:00Z">
            <w:rPr/>
          </w:rPrChange>
        </w:rPr>
        <w:tab/>
        <w:t xml:space="preserve">e.  An agreement to have </w:t>
      </w:r>
      <w:r w:rsidR="00AB4106" w:rsidRPr="00E27EA3">
        <w:rPr>
          <w:rFonts w:asciiTheme="majorHAnsi" w:hAnsiTheme="majorHAnsi" w:cstheme="majorHAnsi"/>
          <w:rPrChange w:id="386" w:author="Dabbs, Jennifer" w:date="2025-09-11T12:20:00Z" w16du:dateUtc="2025-09-11T17:20:00Z">
            <w:rPr/>
          </w:rPrChange>
        </w:rPr>
        <w:t xml:space="preserve">research </w:t>
      </w:r>
      <w:r w:rsidR="00F16D6E" w:rsidRPr="00E27EA3">
        <w:rPr>
          <w:rFonts w:asciiTheme="majorHAnsi" w:hAnsiTheme="majorHAnsi" w:cstheme="majorHAnsi"/>
          <w:rPrChange w:id="387" w:author="Dabbs, Jennifer" w:date="2025-09-11T12:20:00Z" w16du:dateUtc="2025-09-11T17:20:00Z">
            <w:rPr/>
          </w:rPrChange>
        </w:rPr>
        <w:t>conducted at the site.</w:t>
      </w:r>
    </w:p>
    <w:p w14:paraId="1369EF32" w14:textId="4E07D5E7" w:rsidR="00D11FEF" w:rsidRPr="00E27EA3" w:rsidRDefault="008F3BAF" w:rsidP="00D11FEF">
      <w:pPr>
        <w:widowControl w:val="0"/>
        <w:autoSpaceDE w:val="0"/>
        <w:autoSpaceDN w:val="0"/>
        <w:adjustRightInd w:val="0"/>
        <w:rPr>
          <w:rFonts w:asciiTheme="majorHAnsi" w:hAnsiTheme="majorHAnsi" w:cstheme="majorHAnsi"/>
          <w:rPrChange w:id="388" w:author="Dabbs, Jennifer" w:date="2025-09-11T12:20:00Z" w16du:dateUtc="2025-09-11T17:20:00Z">
            <w:rPr/>
          </w:rPrChange>
        </w:rPr>
      </w:pPr>
      <w:r w:rsidRPr="00E27EA3">
        <w:rPr>
          <w:rFonts w:asciiTheme="majorHAnsi" w:hAnsiTheme="majorHAnsi" w:cstheme="majorHAnsi"/>
          <w:rPrChange w:id="389" w:author="Dabbs, Jennifer" w:date="2025-09-11T12:20:00Z" w16du:dateUtc="2025-09-11T17:20:00Z">
            <w:rPr/>
          </w:rPrChange>
        </w:rPr>
        <w:tab/>
        <w:t>f</w:t>
      </w:r>
      <w:r w:rsidR="00D11FEF" w:rsidRPr="00E27EA3">
        <w:rPr>
          <w:rFonts w:asciiTheme="majorHAnsi" w:hAnsiTheme="majorHAnsi" w:cstheme="majorHAnsi"/>
          <w:rPrChange w:id="390" w:author="Dabbs, Jennifer" w:date="2025-09-11T12:20:00Z" w16du:dateUtc="2025-09-11T17:20:00Z">
            <w:rPr/>
          </w:rPrChange>
        </w:rPr>
        <w:t xml:space="preserve">.  </w:t>
      </w:r>
      <w:r w:rsidR="005D23AD" w:rsidRPr="00E27EA3">
        <w:rPr>
          <w:rFonts w:asciiTheme="majorHAnsi" w:hAnsiTheme="majorHAnsi" w:cstheme="majorHAnsi"/>
          <w:rPrChange w:id="391" w:author="Dabbs, Jennifer" w:date="2025-09-11T12:20:00Z" w16du:dateUtc="2025-09-11T17:20:00Z">
            <w:rPr/>
          </w:rPrChange>
        </w:rPr>
        <w:t>Include a Signature</w:t>
      </w:r>
    </w:p>
    <w:p w14:paraId="5EC97CC6" w14:textId="01E054F7" w:rsidR="005D23AD" w:rsidRPr="00E27EA3" w:rsidRDefault="008F3BAF" w:rsidP="00D11FEF">
      <w:pPr>
        <w:widowControl w:val="0"/>
        <w:autoSpaceDE w:val="0"/>
        <w:autoSpaceDN w:val="0"/>
        <w:adjustRightInd w:val="0"/>
        <w:rPr>
          <w:rFonts w:asciiTheme="majorHAnsi" w:hAnsiTheme="majorHAnsi" w:cstheme="majorHAnsi"/>
          <w:rPrChange w:id="392" w:author="Dabbs, Jennifer" w:date="2025-09-11T12:20:00Z" w16du:dateUtc="2025-09-11T17:20:00Z">
            <w:rPr/>
          </w:rPrChange>
        </w:rPr>
      </w:pPr>
      <w:r w:rsidRPr="00E27EA3">
        <w:rPr>
          <w:rFonts w:asciiTheme="majorHAnsi" w:hAnsiTheme="majorHAnsi" w:cstheme="majorHAnsi"/>
          <w:rPrChange w:id="393" w:author="Dabbs, Jennifer" w:date="2025-09-11T12:20:00Z" w16du:dateUtc="2025-09-11T17:20:00Z">
            <w:rPr/>
          </w:rPrChange>
        </w:rPr>
        <w:tab/>
        <w:t>g</w:t>
      </w:r>
      <w:r w:rsidR="00806E8F" w:rsidRPr="00E27EA3">
        <w:rPr>
          <w:rFonts w:asciiTheme="majorHAnsi" w:hAnsiTheme="majorHAnsi" w:cstheme="majorHAnsi"/>
          <w:rPrChange w:id="394" w:author="Dabbs, Jennifer" w:date="2025-09-11T12:20:00Z" w16du:dateUtc="2025-09-11T17:20:00Z">
            <w:rPr/>
          </w:rPrChange>
        </w:rPr>
        <w:t xml:space="preserve">.  Include </w:t>
      </w:r>
      <w:r w:rsidR="005D23AD" w:rsidRPr="00E27EA3">
        <w:rPr>
          <w:rFonts w:asciiTheme="majorHAnsi" w:hAnsiTheme="majorHAnsi" w:cstheme="majorHAnsi"/>
          <w:rPrChange w:id="395" w:author="Dabbs, Jennifer" w:date="2025-09-11T12:20:00Z" w16du:dateUtc="2025-09-11T17:20:00Z">
            <w:rPr/>
          </w:rPrChange>
        </w:rPr>
        <w:t>a date</w:t>
      </w:r>
    </w:p>
    <w:p w14:paraId="639820AA" w14:textId="77777777" w:rsidR="00F16D6E" w:rsidRPr="00E27EA3" w:rsidRDefault="00F16D6E" w:rsidP="00D11FEF">
      <w:pPr>
        <w:widowControl w:val="0"/>
        <w:autoSpaceDE w:val="0"/>
        <w:autoSpaceDN w:val="0"/>
        <w:adjustRightInd w:val="0"/>
        <w:rPr>
          <w:rFonts w:asciiTheme="majorHAnsi" w:hAnsiTheme="majorHAnsi" w:cstheme="majorHAnsi"/>
          <w:rPrChange w:id="396" w:author="Dabbs, Jennifer" w:date="2025-09-11T12:20:00Z" w16du:dateUtc="2025-09-11T17:20:00Z">
            <w:rPr/>
          </w:rPrChange>
        </w:rPr>
      </w:pPr>
    </w:p>
    <w:p w14:paraId="5E2A177C" w14:textId="4F83E6A1" w:rsidR="00F16D6E" w:rsidRPr="009C6A86" w:rsidRDefault="00F16D6E" w:rsidP="009C6A86">
      <w:pPr>
        <w:pStyle w:val="Heading2"/>
        <w:pPrChange w:id="397" w:author="Dabbs, Jennifer" w:date="2025-09-11T13:35:00Z" w16du:dateUtc="2025-09-11T18:35:00Z">
          <w:pPr>
            <w:widowControl w:val="0"/>
            <w:autoSpaceDE w:val="0"/>
            <w:autoSpaceDN w:val="0"/>
            <w:adjustRightInd w:val="0"/>
          </w:pPr>
        </w:pPrChange>
      </w:pPr>
      <w:r w:rsidRPr="009C6A86">
        <w:rPr>
          <w:rPrChange w:id="398" w:author="Dabbs, Jennifer" w:date="2025-09-11T13:35:00Z" w16du:dateUtc="2025-09-11T18:35:00Z">
            <w:rPr>
              <w:b/>
              <w:sz w:val="28"/>
            </w:rPr>
          </w:rPrChange>
        </w:rPr>
        <w:t>Local Collaborator</w:t>
      </w:r>
      <w:del w:id="399" w:author="Dabbs, Jennifer" w:date="2025-09-11T12:33:00Z" w16du:dateUtc="2025-09-11T17:33:00Z">
        <w:r w:rsidRPr="009C6A86" w:rsidDel="00A733E1">
          <w:delText xml:space="preserve">: </w:delText>
        </w:r>
      </w:del>
      <w:r w:rsidRPr="009C6A86">
        <w:t xml:space="preserve"> </w:t>
      </w:r>
    </w:p>
    <w:p w14:paraId="58344912" w14:textId="77777777" w:rsidR="006419BB" w:rsidRPr="00E27EA3" w:rsidRDefault="006419BB" w:rsidP="00D11FEF">
      <w:pPr>
        <w:widowControl w:val="0"/>
        <w:autoSpaceDE w:val="0"/>
        <w:autoSpaceDN w:val="0"/>
        <w:adjustRightInd w:val="0"/>
        <w:rPr>
          <w:rFonts w:asciiTheme="majorHAnsi" w:hAnsiTheme="majorHAnsi" w:cstheme="majorHAnsi"/>
          <w:b/>
          <w:rPrChange w:id="400" w:author="Dabbs, Jennifer" w:date="2025-09-11T12:20:00Z" w16du:dateUtc="2025-09-11T17:20:00Z">
            <w:rPr>
              <w:b/>
            </w:rPr>
          </w:rPrChange>
        </w:rPr>
      </w:pPr>
    </w:p>
    <w:p w14:paraId="4C6A8FEB" w14:textId="31ED5052" w:rsidR="00977608" w:rsidRPr="00E27EA3" w:rsidRDefault="00075F57" w:rsidP="00075F57">
      <w:pPr>
        <w:rPr>
          <w:rFonts w:asciiTheme="majorHAnsi" w:hAnsiTheme="majorHAnsi" w:cstheme="majorHAnsi"/>
          <w:rPrChange w:id="401" w:author="Dabbs, Jennifer" w:date="2025-09-11T12:20:00Z" w16du:dateUtc="2025-09-11T17:20:00Z">
            <w:rPr/>
          </w:rPrChange>
        </w:rPr>
      </w:pPr>
      <w:r w:rsidRPr="00E27EA3">
        <w:rPr>
          <w:rFonts w:asciiTheme="majorHAnsi" w:hAnsiTheme="majorHAnsi" w:cstheme="majorHAnsi"/>
          <w:rPrChange w:id="402" w:author="Dabbs, Jennifer" w:date="2025-09-11T12:20:00Z" w16du:dateUtc="2025-09-11T17:20:00Z">
            <w:rPr/>
          </w:rPrChange>
        </w:rPr>
        <w:t xml:space="preserve">Local collaborators are strongly recommended when conducting research overseas.  Ideally, the local collaborator is someone who has spent significant time in the country in which the research will take place.  </w:t>
      </w:r>
      <w:r w:rsidR="006419BB" w:rsidRPr="00E27EA3">
        <w:rPr>
          <w:rFonts w:asciiTheme="majorHAnsi" w:hAnsiTheme="majorHAnsi" w:cstheme="majorHAnsi"/>
          <w:rPrChange w:id="403" w:author="Dabbs, Jennifer" w:date="2025-09-11T12:20:00Z" w16du:dateUtc="2025-09-11T17:20:00Z">
            <w:rPr/>
          </w:rPrChange>
        </w:rPr>
        <w:t>A local collaborator assist</w:t>
      </w:r>
      <w:r w:rsidRPr="00E27EA3">
        <w:rPr>
          <w:rFonts w:asciiTheme="majorHAnsi" w:hAnsiTheme="majorHAnsi" w:cstheme="majorHAnsi"/>
          <w:rPrChange w:id="404" w:author="Dabbs, Jennifer" w:date="2025-09-11T12:20:00Z" w16du:dateUtc="2025-09-11T17:20:00Z">
            <w:rPr/>
          </w:rPrChange>
        </w:rPr>
        <w:t>s</w:t>
      </w:r>
      <w:r w:rsidR="006419BB" w:rsidRPr="00E27EA3">
        <w:rPr>
          <w:rFonts w:asciiTheme="majorHAnsi" w:hAnsiTheme="majorHAnsi" w:cstheme="majorHAnsi"/>
          <w:rPrChange w:id="405" w:author="Dabbs, Jennifer" w:date="2025-09-11T12:20:00Z" w16du:dateUtc="2025-09-11T17:20:00Z">
            <w:rPr/>
          </w:rPrChange>
        </w:rPr>
        <w:t xml:space="preserve"> in identifying </w:t>
      </w:r>
      <w:r w:rsidRPr="00E27EA3">
        <w:rPr>
          <w:rFonts w:asciiTheme="majorHAnsi" w:hAnsiTheme="majorHAnsi" w:cstheme="majorHAnsi"/>
          <w:rPrChange w:id="406" w:author="Dabbs, Jennifer" w:date="2025-09-11T12:20:00Z" w16du:dateUtc="2025-09-11T17:20:00Z">
            <w:rPr/>
          </w:rPrChange>
        </w:rPr>
        <w:t xml:space="preserve">research sites, navigating local norms, overcoming language barriers, building ties in the community, understanding local </w:t>
      </w:r>
      <w:r w:rsidR="006419BB" w:rsidRPr="00E27EA3">
        <w:rPr>
          <w:rFonts w:asciiTheme="majorHAnsi" w:hAnsiTheme="majorHAnsi" w:cstheme="majorHAnsi"/>
          <w:rPrChange w:id="407" w:author="Dabbs, Jennifer" w:date="2025-09-11T12:20:00Z" w16du:dateUtc="2025-09-11T17:20:00Z">
            <w:rPr/>
          </w:rPrChange>
        </w:rPr>
        <w:t>ethical regulations</w:t>
      </w:r>
      <w:r w:rsidRPr="00E27EA3">
        <w:rPr>
          <w:rFonts w:asciiTheme="majorHAnsi" w:hAnsiTheme="majorHAnsi" w:cstheme="majorHAnsi"/>
          <w:rPrChange w:id="408" w:author="Dabbs, Jennifer" w:date="2025-09-11T12:20:00Z" w16du:dateUtc="2025-09-11T17:20:00Z">
            <w:rPr/>
          </w:rPrChange>
        </w:rPr>
        <w:t xml:space="preserve">, applying US regulations, and locating </w:t>
      </w:r>
      <w:r w:rsidR="006419BB" w:rsidRPr="00E27EA3">
        <w:rPr>
          <w:rFonts w:asciiTheme="majorHAnsi" w:hAnsiTheme="majorHAnsi" w:cstheme="majorHAnsi"/>
          <w:rPrChange w:id="409" w:author="Dabbs, Jennifer" w:date="2025-09-11T12:20:00Z" w16du:dateUtc="2025-09-11T17:20:00Z">
            <w:rPr/>
          </w:rPrChange>
        </w:rPr>
        <w:t xml:space="preserve">an international review entity for the country in which the study is to be done. </w:t>
      </w:r>
      <w:r w:rsidRPr="00E27EA3">
        <w:rPr>
          <w:rFonts w:asciiTheme="majorHAnsi" w:hAnsiTheme="majorHAnsi" w:cstheme="majorHAnsi"/>
          <w:rPrChange w:id="410" w:author="Dabbs, Jennifer" w:date="2025-09-11T12:20:00Z" w16du:dateUtc="2025-09-11T17:20:00Z">
            <w:rPr/>
          </w:rPrChange>
        </w:rPr>
        <w:t xml:space="preserve">  Collaborating institutions can often complete ethics reviews for the research team.  </w:t>
      </w:r>
      <w:r w:rsidR="00977608" w:rsidRPr="00E27EA3">
        <w:rPr>
          <w:rFonts w:asciiTheme="majorHAnsi" w:hAnsiTheme="majorHAnsi" w:cstheme="majorHAnsi"/>
          <w:rPrChange w:id="411" w:author="Dabbs, Jennifer" w:date="2025-09-11T12:20:00Z" w16du:dateUtc="2025-09-11T17:20:00Z">
            <w:rPr/>
          </w:rPrChange>
        </w:rPr>
        <w:t xml:space="preserve">Investigators conducting </w:t>
      </w:r>
      <w:r w:rsidR="003C55B4" w:rsidRPr="00E27EA3">
        <w:rPr>
          <w:rFonts w:asciiTheme="majorHAnsi" w:hAnsiTheme="majorHAnsi" w:cstheme="majorHAnsi"/>
          <w:rPrChange w:id="412" w:author="Dabbs, Jennifer" w:date="2025-09-11T12:20:00Z" w16du:dateUtc="2025-09-11T17:20:00Z">
            <w:rPr/>
          </w:rPrChange>
        </w:rPr>
        <w:t>high-risk</w:t>
      </w:r>
      <w:r w:rsidR="00977608" w:rsidRPr="00E27EA3">
        <w:rPr>
          <w:rFonts w:asciiTheme="majorHAnsi" w:hAnsiTheme="majorHAnsi" w:cstheme="majorHAnsi"/>
          <w:rPrChange w:id="413" w:author="Dabbs, Jennifer" w:date="2025-09-11T12:20:00Z" w16du:dateUtc="2025-09-11T17:20:00Z">
            <w:rPr/>
          </w:rPrChange>
        </w:rPr>
        <w:t xml:space="preserve"> studies in certain countries may</w:t>
      </w:r>
      <w:r w:rsidR="00F67DB3" w:rsidRPr="00E27EA3">
        <w:rPr>
          <w:rFonts w:asciiTheme="majorHAnsi" w:hAnsiTheme="majorHAnsi" w:cstheme="majorHAnsi"/>
          <w:rPrChange w:id="414" w:author="Dabbs, Jennifer" w:date="2025-09-11T12:20:00Z" w16du:dateUtc="2025-09-11T17:20:00Z">
            <w:rPr/>
          </w:rPrChange>
        </w:rPr>
        <w:t xml:space="preserve"> be required to have a local</w:t>
      </w:r>
      <w:r w:rsidR="00977608" w:rsidRPr="00E27EA3">
        <w:rPr>
          <w:rFonts w:asciiTheme="majorHAnsi" w:hAnsiTheme="majorHAnsi" w:cstheme="majorHAnsi"/>
          <w:rPrChange w:id="415" w:author="Dabbs, Jennifer" w:date="2025-09-11T12:20:00Z" w16du:dateUtc="2025-09-11T17:20:00Z">
            <w:rPr/>
          </w:rPrChange>
        </w:rPr>
        <w:t xml:space="preserve"> collaborator.  </w:t>
      </w:r>
    </w:p>
    <w:p w14:paraId="22FAF4D5" w14:textId="77777777" w:rsidR="008F3BAF" w:rsidRPr="00E27EA3" w:rsidRDefault="008F3BAF" w:rsidP="00977608">
      <w:pPr>
        <w:widowControl w:val="0"/>
        <w:autoSpaceDE w:val="0"/>
        <w:autoSpaceDN w:val="0"/>
        <w:adjustRightInd w:val="0"/>
        <w:rPr>
          <w:rFonts w:asciiTheme="majorHAnsi" w:hAnsiTheme="majorHAnsi" w:cstheme="majorHAnsi"/>
          <w:b/>
          <w:sz w:val="28"/>
          <w:rPrChange w:id="416" w:author="Dabbs, Jennifer" w:date="2025-09-11T12:20:00Z" w16du:dateUtc="2025-09-11T17:20:00Z">
            <w:rPr>
              <w:b/>
              <w:sz w:val="28"/>
            </w:rPr>
          </w:rPrChange>
        </w:rPr>
      </w:pPr>
    </w:p>
    <w:p w14:paraId="0442F560" w14:textId="5D6DA560" w:rsidR="00097478" w:rsidRPr="009C6A86" w:rsidRDefault="00097478" w:rsidP="009C6A86">
      <w:pPr>
        <w:pStyle w:val="Heading2"/>
        <w:pPrChange w:id="417" w:author="Dabbs, Jennifer" w:date="2025-09-11T13:35:00Z" w16du:dateUtc="2025-09-11T18:35:00Z">
          <w:pPr>
            <w:widowControl w:val="0"/>
            <w:autoSpaceDE w:val="0"/>
            <w:autoSpaceDN w:val="0"/>
            <w:adjustRightInd w:val="0"/>
          </w:pPr>
        </w:pPrChange>
      </w:pPr>
      <w:r w:rsidRPr="009C6A86">
        <w:rPr>
          <w:rPrChange w:id="418" w:author="Dabbs, Jennifer" w:date="2025-09-11T13:35:00Z" w16du:dateUtc="2025-09-11T18:35:00Z">
            <w:rPr>
              <w:b/>
              <w:sz w:val="28"/>
            </w:rPr>
          </w:rPrChange>
        </w:rPr>
        <w:t>Translators/Translations</w:t>
      </w:r>
      <w:del w:id="419" w:author="Dabbs, Jennifer" w:date="2025-09-11T12:34:00Z" w16du:dateUtc="2025-09-11T17:34:00Z">
        <w:r w:rsidRPr="009C6A86" w:rsidDel="00A733E1">
          <w:delText>:</w:delText>
        </w:r>
      </w:del>
      <w:r w:rsidRPr="009C6A86">
        <w:t xml:space="preserve">  </w:t>
      </w:r>
    </w:p>
    <w:p w14:paraId="17CC1661" w14:textId="77777777" w:rsidR="00097478" w:rsidRPr="00E27EA3" w:rsidRDefault="00097478" w:rsidP="00977608">
      <w:pPr>
        <w:widowControl w:val="0"/>
        <w:autoSpaceDE w:val="0"/>
        <w:autoSpaceDN w:val="0"/>
        <w:adjustRightInd w:val="0"/>
        <w:rPr>
          <w:rFonts w:asciiTheme="majorHAnsi" w:hAnsiTheme="majorHAnsi" w:cstheme="majorHAnsi"/>
          <w:rPrChange w:id="420" w:author="Dabbs, Jennifer" w:date="2025-09-11T12:20:00Z" w16du:dateUtc="2025-09-11T17:20:00Z">
            <w:rPr/>
          </w:rPrChange>
        </w:rPr>
      </w:pPr>
    </w:p>
    <w:p w14:paraId="46D43313" w14:textId="69F323F7" w:rsidR="009C405C" w:rsidRPr="00E27EA3" w:rsidRDefault="00097478" w:rsidP="00977608">
      <w:pPr>
        <w:widowControl w:val="0"/>
        <w:autoSpaceDE w:val="0"/>
        <w:autoSpaceDN w:val="0"/>
        <w:adjustRightInd w:val="0"/>
        <w:rPr>
          <w:rFonts w:asciiTheme="majorHAnsi" w:hAnsiTheme="majorHAnsi" w:cstheme="majorHAnsi"/>
          <w:rPrChange w:id="421" w:author="Dabbs, Jennifer" w:date="2025-09-11T12:20:00Z" w16du:dateUtc="2025-09-11T17:20:00Z">
            <w:rPr/>
          </w:rPrChange>
        </w:rPr>
      </w:pPr>
      <w:r w:rsidRPr="00E27EA3">
        <w:rPr>
          <w:rFonts w:asciiTheme="majorHAnsi" w:hAnsiTheme="majorHAnsi" w:cstheme="majorHAnsi"/>
          <w:rPrChange w:id="422" w:author="Dabbs, Jennifer" w:date="2025-09-11T12:20:00Z" w16du:dateUtc="2025-09-11T17:20:00Z">
            <w:rPr/>
          </w:rPrChange>
        </w:rPr>
        <w:t xml:space="preserve">Researchers conducting research with participants who speak a language other than English must translate all surveys, consent forms, assent forms, parental permission forms, guardian permission forms, recruitment flyers, recruitment scripts, and any other communications with participants into their native language.  Consulting with a local collaborator will assist the research team in determining if all documents have been translated into the local dialect accurately.  </w:t>
      </w:r>
      <w:r w:rsidR="00CE3185" w:rsidRPr="00E27EA3">
        <w:rPr>
          <w:rFonts w:asciiTheme="majorHAnsi" w:hAnsiTheme="majorHAnsi" w:cstheme="majorHAnsi"/>
          <w:rPrChange w:id="423" w:author="Dabbs, Jennifer" w:date="2025-09-11T12:20:00Z" w16du:dateUtc="2025-09-11T17:20:00Z">
            <w:rPr/>
          </w:rPrChange>
        </w:rPr>
        <w:t>Translators must</w:t>
      </w:r>
      <w:r w:rsidR="002466D6" w:rsidRPr="00E27EA3">
        <w:rPr>
          <w:rFonts w:asciiTheme="majorHAnsi" w:hAnsiTheme="majorHAnsi" w:cstheme="majorHAnsi"/>
          <w:rPrChange w:id="424" w:author="Dabbs, Jennifer" w:date="2025-09-11T12:20:00Z" w16du:dateUtc="2025-09-11T17:20:00Z">
            <w:rPr/>
          </w:rPrChange>
        </w:rPr>
        <w:t xml:space="preserve"> be p</w:t>
      </w:r>
      <w:r w:rsidR="00CE3185" w:rsidRPr="00E27EA3">
        <w:rPr>
          <w:rFonts w:asciiTheme="majorHAnsi" w:hAnsiTheme="majorHAnsi" w:cstheme="majorHAnsi"/>
          <w:rPrChange w:id="425" w:author="Dabbs, Jennifer" w:date="2025-09-11T12:20:00Z" w16du:dateUtc="2025-09-11T17:20:00Z">
            <w:rPr/>
          </w:rPrChange>
        </w:rPr>
        <w:t>roficient in English and the langu</w:t>
      </w:r>
      <w:r w:rsidR="002466D6" w:rsidRPr="00E27EA3">
        <w:rPr>
          <w:rFonts w:asciiTheme="majorHAnsi" w:hAnsiTheme="majorHAnsi" w:cstheme="majorHAnsi"/>
          <w:rPrChange w:id="426" w:author="Dabbs, Jennifer" w:date="2025-09-11T12:20:00Z" w16du:dateUtc="2025-09-11T17:20:00Z">
            <w:rPr/>
          </w:rPrChange>
        </w:rPr>
        <w:t>age spoken by the participants. Translators must be i</w:t>
      </w:r>
      <w:r w:rsidRPr="00E27EA3">
        <w:rPr>
          <w:rFonts w:asciiTheme="majorHAnsi" w:hAnsiTheme="majorHAnsi" w:cstheme="majorHAnsi"/>
          <w:rPrChange w:id="427" w:author="Dabbs, Jennifer" w:date="2025-09-11T12:20:00Z" w16du:dateUtc="2025-09-11T17:20:00Z">
            <w:rPr/>
          </w:rPrChange>
        </w:rPr>
        <w:t>dentified in the proposal along wit</w:t>
      </w:r>
      <w:r w:rsidR="00F67DB3" w:rsidRPr="00E27EA3">
        <w:rPr>
          <w:rFonts w:asciiTheme="majorHAnsi" w:hAnsiTheme="majorHAnsi" w:cstheme="majorHAnsi"/>
          <w:rPrChange w:id="428" w:author="Dabbs, Jennifer" w:date="2025-09-11T12:20:00Z" w16du:dateUtc="2025-09-11T17:20:00Z">
            <w:rPr/>
          </w:rPrChange>
        </w:rPr>
        <w:t>h their credentials.  Translator</w:t>
      </w:r>
      <w:r w:rsidRPr="00E27EA3">
        <w:rPr>
          <w:rFonts w:asciiTheme="majorHAnsi" w:hAnsiTheme="majorHAnsi" w:cstheme="majorHAnsi"/>
          <w:rPrChange w:id="429" w:author="Dabbs, Jennifer" w:date="2025-09-11T12:20:00Z" w16du:dateUtc="2025-09-11T17:20:00Z">
            <w:rPr/>
          </w:rPrChange>
        </w:rPr>
        <w:t xml:space="preserve"> certification</w:t>
      </w:r>
      <w:r w:rsidR="00F67DB3" w:rsidRPr="00E27EA3">
        <w:rPr>
          <w:rFonts w:asciiTheme="majorHAnsi" w:hAnsiTheme="majorHAnsi" w:cstheme="majorHAnsi"/>
          <w:rPrChange w:id="430" w:author="Dabbs, Jennifer" w:date="2025-09-11T12:20:00Z" w16du:dateUtc="2025-09-11T17:20:00Z">
            <w:rPr/>
          </w:rPrChange>
        </w:rPr>
        <w:t>s</w:t>
      </w:r>
      <w:r w:rsidRPr="00E27EA3">
        <w:rPr>
          <w:rFonts w:asciiTheme="majorHAnsi" w:hAnsiTheme="majorHAnsi" w:cstheme="majorHAnsi"/>
          <w:rPrChange w:id="431" w:author="Dabbs, Jennifer" w:date="2025-09-11T12:20:00Z" w16du:dateUtc="2025-09-11T17:20:00Z">
            <w:rPr/>
          </w:rPrChange>
        </w:rPr>
        <w:t xml:space="preserve"> should be noted.  The IRB will have the translated documents as</w:t>
      </w:r>
      <w:r w:rsidR="00F67DB3" w:rsidRPr="00E27EA3">
        <w:rPr>
          <w:rFonts w:asciiTheme="majorHAnsi" w:hAnsiTheme="majorHAnsi" w:cstheme="majorHAnsi"/>
          <w:rPrChange w:id="432" w:author="Dabbs, Jennifer" w:date="2025-09-11T12:20:00Z" w16du:dateUtc="2025-09-11T17:20:00Z">
            <w:rPr/>
          </w:rPrChange>
        </w:rPr>
        <w:t xml:space="preserve">sessed by their own consultant by creating a new translation or a back translation.  </w:t>
      </w:r>
      <w:r w:rsidRPr="00E27EA3">
        <w:rPr>
          <w:rFonts w:asciiTheme="majorHAnsi" w:hAnsiTheme="majorHAnsi" w:cstheme="majorHAnsi"/>
          <w:rPrChange w:id="433" w:author="Dabbs, Jennifer" w:date="2025-09-11T12:20:00Z" w16du:dateUtc="2025-09-11T17:20:00Z">
            <w:rPr/>
          </w:rPrChange>
        </w:rPr>
        <w:t xml:space="preserve">All translations must </w:t>
      </w:r>
      <w:r w:rsidR="009C405C" w:rsidRPr="00E27EA3">
        <w:rPr>
          <w:rFonts w:asciiTheme="majorHAnsi" w:hAnsiTheme="majorHAnsi" w:cstheme="majorHAnsi"/>
          <w:rPrChange w:id="434" w:author="Dabbs, Jennifer" w:date="2025-09-11T12:20:00Z" w16du:dateUtc="2025-09-11T17:20:00Z">
            <w:rPr/>
          </w:rPrChange>
        </w:rPr>
        <w:t>be accompanied by a “Letter of C</w:t>
      </w:r>
      <w:r w:rsidRPr="00E27EA3">
        <w:rPr>
          <w:rFonts w:asciiTheme="majorHAnsi" w:hAnsiTheme="majorHAnsi" w:cstheme="majorHAnsi"/>
          <w:rPrChange w:id="435" w:author="Dabbs, Jennifer" w:date="2025-09-11T12:20:00Z" w16du:dateUtc="2025-09-11T17:20:00Z">
            <w:rPr/>
          </w:rPrChange>
        </w:rPr>
        <w:t>ertification</w:t>
      </w:r>
      <w:r w:rsidR="009C405C" w:rsidRPr="00E27EA3">
        <w:rPr>
          <w:rFonts w:asciiTheme="majorHAnsi" w:hAnsiTheme="majorHAnsi" w:cstheme="majorHAnsi"/>
          <w:rPrChange w:id="436" w:author="Dabbs, Jennifer" w:date="2025-09-11T12:20:00Z" w16du:dateUtc="2025-09-11T17:20:00Z">
            <w:rPr/>
          </w:rPrChange>
        </w:rPr>
        <w:t>”</w:t>
      </w:r>
      <w:r w:rsidRPr="00E27EA3">
        <w:rPr>
          <w:rFonts w:asciiTheme="majorHAnsi" w:hAnsiTheme="majorHAnsi" w:cstheme="majorHAnsi"/>
          <w:rPrChange w:id="437" w:author="Dabbs, Jennifer" w:date="2025-09-11T12:20:00Z" w16du:dateUtc="2025-09-11T17:20:00Z">
            <w:rPr/>
          </w:rPrChange>
        </w:rPr>
        <w:t xml:space="preserve"> from the translator g</w:t>
      </w:r>
      <w:r w:rsidR="00F67DB3" w:rsidRPr="00E27EA3">
        <w:rPr>
          <w:rFonts w:asciiTheme="majorHAnsi" w:hAnsiTheme="majorHAnsi" w:cstheme="majorHAnsi"/>
          <w:rPrChange w:id="438" w:author="Dabbs, Jennifer" w:date="2025-09-11T12:20:00Z" w16du:dateUtc="2025-09-11T17:20:00Z">
            <w:rPr/>
          </w:rPrChange>
        </w:rPr>
        <w:t>iving</w:t>
      </w:r>
      <w:r w:rsidR="009C405C" w:rsidRPr="00E27EA3">
        <w:rPr>
          <w:rFonts w:asciiTheme="majorHAnsi" w:hAnsiTheme="majorHAnsi" w:cstheme="majorHAnsi"/>
          <w:rPrChange w:id="439" w:author="Dabbs, Jennifer" w:date="2025-09-11T12:20:00Z" w16du:dateUtc="2025-09-11T17:20:00Z">
            <w:rPr/>
          </w:rPrChange>
        </w:rPr>
        <w:t>:</w:t>
      </w:r>
    </w:p>
    <w:p w14:paraId="296EC77C" w14:textId="33101C97" w:rsidR="009C405C" w:rsidRPr="00E27EA3" w:rsidRDefault="009C405C" w:rsidP="00977608">
      <w:pPr>
        <w:widowControl w:val="0"/>
        <w:autoSpaceDE w:val="0"/>
        <w:autoSpaceDN w:val="0"/>
        <w:adjustRightInd w:val="0"/>
        <w:rPr>
          <w:rFonts w:asciiTheme="majorHAnsi" w:hAnsiTheme="majorHAnsi" w:cstheme="majorHAnsi"/>
          <w:rPrChange w:id="440" w:author="Dabbs, Jennifer" w:date="2025-09-11T12:20:00Z" w16du:dateUtc="2025-09-11T17:20:00Z">
            <w:rPr/>
          </w:rPrChange>
        </w:rPr>
      </w:pPr>
      <w:r w:rsidRPr="00E27EA3">
        <w:rPr>
          <w:rFonts w:asciiTheme="majorHAnsi" w:hAnsiTheme="majorHAnsi" w:cstheme="majorHAnsi"/>
          <w:rPrChange w:id="441" w:author="Dabbs, Jennifer" w:date="2025-09-11T12:20:00Z" w16du:dateUtc="2025-09-11T17:20:00Z">
            <w:rPr/>
          </w:rPrChange>
        </w:rPr>
        <w:t>- T</w:t>
      </w:r>
      <w:r w:rsidR="00F67DB3" w:rsidRPr="00E27EA3">
        <w:rPr>
          <w:rFonts w:asciiTheme="majorHAnsi" w:hAnsiTheme="majorHAnsi" w:cstheme="majorHAnsi"/>
          <w:rPrChange w:id="442" w:author="Dabbs, Jennifer" w:date="2025-09-11T12:20:00Z" w16du:dateUtc="2025-09-11T17:20:00Z">
            <w:rPr/>
          </w:rPrChange>
        </w:rPr>
        <w:t>he translator’s</w:t>
      </w:r>
      <w:r w:rsidRPr="00E27EA3">
        <w:rPr>
          <w:rFonts w:asciiTheme="majorHAnsi" w:hAnsiTheme="majorHAnsi" w:cstheme="majorHAnsi"/>
          <w:rPrChange w:id="443" w:author="Dabbs, Jennifer" w:date="2025-09-11T12:20:00Z" w16du:dateUtc="2025-09-11T17:20:00Z">
            <w:rPr/>
          </w:rPrChange>
        </w:rPr>
        <w:t xml:space="preserve"> name</w:t>
      </w:r>
    </w:p>
    <w:p w14:paraId="53130FB0" w14:textId="4CBB7963" w:rsidR="009C405C" w:rsidRPr="00E27EA3" w:rsidRDefault="009C405C" w:rsidP="00977608">
      <w:pPr>
        <w:widowControl w:val="0"/>
        <w:autoSpaceDE w:val="0"/>
        <w:autoSpaceDN w:val="0"/>
        <w:adjustRightInd w:val="0"/>
        <w:rPr>
          <w:rFonts w:asciiTheme="majorHAnsi" w:hAnsiTheme="majorHAnsi" w:cstheme="majorHAnsi"/>
          <w:rPrChange w:id="444" w:author="Dabbs, Jennifer" w:date="2025-09-11T12:20:00Z" w16du:dateUtc="2025-09-11T17:20:00Z">
            <w:rPr/>
          </w:rPrChange>
        </w:rPr>
      </w:pPr>
      <w:r w:rsidRPr="00E27EA3">
        <w:rPr>
          <w:rFonts w:asciiTheme="majorHAnsi" w:hAnsiTheme="majorHAnsi" w:cstheme="majorHAnsi"/>
          <w:rPrChange w:id="445" w:author="Dabbs, Jennifer" w:date="2025-09-11T12:20:00Z" w16du:dateUtc="2025-09-11T17:20:00Z">
            <w:rPr/>
          </w:rPrChange>
        </w:rPr>
        <w:t>- The translator’s q</w:t>
      </w:r>
      <w:r w:rsidR="00980451" w:rsidRPr="00E27EA3">
        <w:rPr>
          <w:rFonts w:asciiTheme="majorHAnsi" w:hAnsiTheme="majorHAnsi" w:cstheme="majorHAnsi"/>
          <w:rPrChange w:id="446" w:author="Dabbs, Jennifer" w:date="2025-09-11T12:20:00Z" w16du:dateUtc="2025-09-11T17:20:00Z">
            <w:rPr/>
          </w:rPrChange>
        </w:rPr>
        <w:t>ualif</w:t>
      </w:r>
      <w:r w:rsidRPr="00E27EA3">
        <w:rPr>
          <w:rFonts w:asciiTheme="majorHAnsi" w:hAnsiTheme="majorHAnsi" w:cstheme="majorHAnsi"/>
          <w:rPrChange w:id="447" w:author="Dabbs, Jennifer" w:date="2025-09-11T12:20:00Z" w16du:dateUtc="2025-09-11T17:20:00Z">
            <w:rPr/>
          </w:rPrChange>
        </w:rPr>
        <w:t>ications/certification numbers</w:t>
      </w:r>
    </w:p>
    <w:p w14:paraId="528FAAC2" w14:textId="370A254F" w:rsidR="00C017D5" w:rsidRPr="00E27EA3" w:rsidRDefault="00C017D5" w:rsidP="00977608">
      <w:pPr>
        <w:widowControl w:val="0"/>
        <w:autoSpaceDE w:val="0"/>
        <w:autoSpaceDN w:val="0"/>
        <w:adjustRightInd w:val="0"/>
        <w:rPr>
          <w:rFonts w:asciiTheme="majorHAnsi" w:hAnsiTheme="majorHAnsi" w:cstheme="majorHAnsi"/>
          <w:rPrChange w:id="448" w:author="Dabbs, Jennifer" w:date="2025-09-11T12:20:00Z" w16du:dateUtc="2025-09-11T17:20:00Z">
            <w:rPr/>
          </w:rPrChange>
        </w:rPr>
      </w:pPr>
      <w:r w:rsidRPr="00E27EA3">
        <w:rPr>
          <w:rFonts w:asciiTheme="majorHAnsi" w:hAnsiTheme="majorHAnsi" w:cstheme="majorHAnsi"/>
          <w:rPrChange w:id="449" w:author="Dabbs, Jennifer" w:date="2025-09-11T12:20:00Z" w16du:dateUtc="2025-09-11T17:20:00Z">
            <w:rPr/>
          </w:rPrChange>
        </w:rPr>
        <w:t>- Organizational affiliation of the translator</w:t>
      </w:r>
      <w:r w:rsidR="005A4357" w:rsidRPr="00E27EA3">
        <w:rPr>
          <w:rFonts w:asciiTheme="majorHAnsi" w:hAnsiTheme="majorHAnsi" w:cstheme="majorHAnsi"/>
          <w:rPrChange w:id="450" w:author="Dabbs, Jennifer" w:date="2025-09-11T12:20:00Z" w16du:dateUtc="2025-09-11T17:20:00Z">
            <w:rPr/>
          </w:rPrChange>
        </w:rPr>
        <w:t xml:space="preserve"> (note any conflict of interest)</w:t>
      </w:r>
    </w:p>
    <w:p w14:paraId="01DE7654" w14:textId="09588346" w:rsidR="009C405C" w:rsidRPr="00E27EA3" w:rsidRDefault="009C405C" w:rsidP="00977608">
      <w:pPr>
        <w:widowControl w:val="0"/>
        <w:autoSpaceDE w:val="0"/>
        <w:autoSpaceDN w:val="0"/>
        <w:adjustRightInd w:val="0"/>
        <w:rPr>
          <w:rFonts w:asciiTheme="majorHAnsi" w:hAnsiTheme="majorHAnsi" w:cstheme="majorHAnsi"/>
          <w:rPrChange w:id="451" w:author="Dabbs, Jennifer" w:date="2025-09-11T12:20:00Z" w16du:dateUtc="2025-09-11T17:20:00Z">
            <w:rPr/>
          </w:rPrChange>
        </w:rPr>
      </w:pPr>
      <w:r w:rsidRPr="00E27EA3">
        <w:rPr>
          <w:rFonts w:asciiTheme="majorHAnsi" w:hAnsiTheme="majorHAnsi" w:cstheme="majorHAnsi"/>
          <w:rPrChange w:id="452" w:author="Dabbs, Jennifer" w:date="2025-09-11T12:20:00Z" w16du:dateUtc="2025-09-11T17:20:00Z">
            <w:rPr/>
          </w:rPrChange>
        </w:rPr>
        <w:t>- Title of the research</w:t>
      </w:r>
    </w:p>
    <w:p w14:paraId="1A6EB01A" w14:textId="5036DDD9" w:rsidR="009C405C" w:rsidRPr="00E27EA3" w:rsidRDefault="009C405C" w:rsidP="00977608">
      <w:pPr>
        <w:widowControl w:val="0"/>
        <w:autoSpaceDE w:val="0"/>
        <w:autoSpaceDN w:val="0"/>
        <w:adjustRightInd w:val="0"/>
        <w:rPr>
          <w:rFonts w:asciiTheme="majorHAnsi" w:hAnsiTheme="majorHAnsi" w:cstheme="majorHAnsi"/>
          <w:rPrChange w:id="453" w:author="Dabbs, Jennifer" w:date="2025-09-11T12:20:00Z" w16du:dateUtc="2025-09-11T17:20:00Z">
            <w:rPr/>
          </w:rPrChange>
        </w:rPr>
      </w:pPr>
      <w:r w:rsidRPr="00E27EA3">
        <w:rPr>
          <w:rFonts w:asciiTheme="majorHAnsi" w:hAnsiTheme="majorHAnsi" w:cstheme="majorHAnsi"/>
          <w:rPrChange w:id="454" w:author="Dabbs, Jennifer" w:date="2025-09-11T12:20:00Z" w16du:dateUtc="2025-09-11T17:20:00Z">
            <w:rPr/>
          </w:rPrChange>
        </w:rPr>
        <w:t>- The name of the PI</w:t>
      </w:r>
    </w:p>
    <w:p w14:paraId="051AFE93" w14:textId="182DE800" w:rsidR="009C405C" w:rsidRPr="00E27EA3" w:rsidRDefault="009C405C" w:rsidP="00977608">
      <w:pPr>
        <w:widowControl w:val="0"/>
        <w:autoSpaceDE w:val="0"/>
        <w:autoSpaceDN w:val="0"/>
        <w:adjustRightInd w:val="0"/>
        <w:rPr>
          <w:rFonts w:asciiTheme="majorHAnsi" w:hAnsiTheme="majorHAnsi" w:cstheme="majorHAnsi"/>
          <w:rPrChange w:id="455" w:author="Dabbs, Jennifer" w:date="2025-09-11T12:20:00Z" w16du:dateUtc="2025-09-11T17:20:00Z">
            <w:rPr/>
          </w:rPrChange>
        </w:rPr>
      </w:pPr>
      <w:r w:rsidRPr="00E27EA3">
        <w:rPr>
          <w:rFonts w:asciiTheme="majorHAnsi" w:hAnsiTheme="majorHAnsi" w:cstheme="majorHAnsi"/>
          <w:rPrChange w:id="456" w:author="Dabbs, Jennifer" w:date="2025-09-11T12:20:00Z" w16du:dateUtc="2025-09-11T17:20:00Z">
            <w:rPr/>
          </w:rPrChange>
        </w:rPr>
        <w:t>- A</w:t>
      </w:r>
      <w:r w:rsidR="00980451" w:rsidRPr="00E27EA3">
        <w:rPr>
          <w:rFonts w:asciiTheme="majorHAnsi" w:hAnsiTheme="majorHAnsi" w:cstheme="majorHAnsi"/>
          <w:rPrChange w:id="457" w:author="Dabbs, Jennifer" w:date="2025-09-11T12:20:00Z" w16du:dateUtc="2025-09-11T17:20:00Z">
            <w:rPr/>
          </w:rPrChange>
        </w:rPr>
        <w:t xml:space="preserve"> list o</w:t>
      </w:r>
      <w:r w:rsidRPr="00E27EA3">
        <w:rPr>
          <w:rFonts w:asciiTheme="majorHAnsi" w:hAnsiTheme="majorHAnsi" w:cstheme="majorHAnsi"/>
          <w:rPrChange w:id="458" w:author="Dabbs, Jennifer" w:date="2025-09-11T12:20:00Z" w16du:dateUtc="2025-09-11T17:20:00Z">
            <w:rPr/>
          </w:rPrChange>
        </w:rPr>
        <w:t>f all documents translated</w:t>
      </w:r>
    </w:p>
    <w:p w14:paraId="6742380F" w14:textId="77777777" w:rsidR="00C017D5" w:rsidRPr="00E27EA3" w:rsidRDefault="009C405C" w:rsidP="00977608">
      <w:pPr>
        <w:widowControl w:val="0"/>
        <w:autoSpaceDE w:val="0"/>
        <w:autoSpaceDN w:val="0"/>
        <w:adjustRightInd w:val="0"/>
        <w:rPr>
          <w:rFonts w:asciiTheme="majorHAnsi" w:hAnsiTheme="majorHAnsi" w:cstheme="majorHAnsi"/>
          <w:rPrChange w:id="459" w:author="Dabbs, Jennifer" w:date="2025-09-11T12:20:00Z" w16du:dateUtc="2025-09-11T17:20:00Z">
            <w:rPr/>
          </w:rPrChange>
        </w:rPr>
      </w:pPr>
      <w:r w:rsidRPr="00E27EA3">
        <w:rPr>
          <w:rFonts w:asciiTheme="majorHAnsi" w:hAnsiTheme="majorHAnsi" w:cstheme="majorHAnsi"/>
          <w:rPrChange w:id="460" w:author="Dabbs, Jennifer" w:date="2025-09-11T12:20:00Z" w16du:dateUtc="2025-09-11T17:20:00Z">
            <w:rPr/>
          </w:rPrChange>
        </w:rPr>
        <w:t>- A</w:t>
      </w:r>
      <w:r w:rsidR="00980451" w:rsidRPr="00E27EA3">
        <w:rPr>
          <w:rFonts w:asciiTheme="majorHAnsi" w:hAnsiTheme="majorHAnsi" w:cstheme="majorHAnsi"/>
          <w:rPrChange w:id="461" w:author="Dabbs, Jennifer" w:date="2025-09-11T12:20:00Z" w16du:dateUtc="2025-09-11T17:20:00Z">
            <w:rPr/>
          </w:rPrChange>
        </w:rPr>
        <w:t xml:space="preserve"> statement verifying that all documents </w:t>
      </w:r>
      <w:r w:rsidRPr="00E27EA3">
        <w:rPr>
          <w:rFonts w:asciiTheme="majorHAnsi" w:hAnsiTheme="majorHAnsi" w:cstheme="majorHAnsi"/>
          <w:rPrChange w:id="462" w:author="Dabbs, Jennifer" w:date="2025-09-11T12:20:00Z" w16du:dateUtc="2025-09-11T17:20:00Z">
            <w:rPr/>
          </w:rPrChange>
        </w:rPr>
        <w:t>have been translated accurately</w:t>
      </w:r>
      <w:r w:rsidR="002466D6" w:rsidRPr="00E27EA3">
        <w:rPr>
          <w:rFonts w:asciiTheme="majorHAnsi" w:hAnsiTheme="majorHAnsi" w:cstheme="majorHAnsi"/>
          <w:rPrChange w:id="463" w:author="Dabbs, Jennifer" w:date="2025-09-11T12:20:00Z" w16du:dateUtc="2025-09-11T17:20:00Z">
            <w:rPr/>
          </w:rPrChange>
        </w:rPr>
        <w:t xml:space="preserve"> </w:t>
      </w:r>
    </w:p>
    <w:p w14:paraId="6E015A23" w14:textId="77777777" w:rsidR="00C017D5" w:rsidRPr="00E27EA3" w:rsidRDefault="00C017D5" w:rsidP="00977608">
      <w:pPr>
        <w:widowControl w:val="0"/>
        <w:autoSpaceDE w:val="0"/>
        <w:autoSpaceDN w:val="0"/>
        <w:adjustRightInd w:val="0"/>
        <w:rPr>
          <w:rFonts w:asciiTheme="majorHAnsi" w:hAnsiTheme="majorHAnsi" w:cstheme="majorHAnsi"/>
          <w:rPrChange w:id="464" w:author="Dabbs, Jennifer" w:date="2025-09-11T12:20:00Z" w16du:dateUtc="2025-09-11T17:20:00Z">
            <w:rPr/>
          </w:rPrChange>
        </w:rPr>
      </w:pPr>
    </w:p>
    <w:p w14:paraId="7957AD59" w14:textId="5AA4F28E" w:rsidR="00863495" w:rsidRPr="00E27EA3" w:rsidRDefault="002466D6" w:rsidP="00977608">
      <w:pPr>
        <w:widowControl w:val="0"/>
        <w:autoSpaceDE w:val="0"/>
        <w:autoSpaceDN w:val="0"/>
        <w:adjustRightInd w:val="0"/>
        <w:rPr>
          <w:rFonts w:asciiTheme="majorHAnsi" w:hAnsiTheme="majorHAnsi" w:cstheme="majorHAnsi"/>
          <w:rPrChange w:id="465" w:author="Dabbs, Jennifer" w:date="2025-09-11T12:20:00Z" w16du:dateUtc="2025-09-11T17:20:00Z">
            <w:rPr/>
          </w:rPrChange>
        </w:rPr>
      </w:pPr>
      <w:r w:rsidRPr="00E27EA3">
        <w:rPr>
          <w:rFonts w:asciiTheme="majorHAnsi" w:hAnsiTheme="majorHAnsi" w:cstheme="majorHAnsi"/>
          <w:rPrChange w:id="466" w:author="Dabbs, Jennifer" w:date="2025-09-11T12:20:00Z" w16du:dateUtc="2025-09-11T17:20:00Z">
            <w:rPr/>
          </w:rPrChange>
        </w:rPr>
        <w:t>Translators who administer</w:t>
      </w:r>
      <w:r w:rsidR="00863495" w:rsidRPr="00E27EA3">
        <w:rPr>
          <w:rFonts w:asciiTheme="majorHAnsi" w:hAnsiTheme="majorHAnsi" w:cstheme="majorHAnsi"/>
          <w:rPrChange w:id="467" w:author="Dabbs, Jennifer" w:date="2025-09-11T12:20:00Z" w16du:dateUtc="2025-09-11T17:20:00Z">
            <w:rPr/>
          </w:rPrChange>
        </w:rPr>
        <w:t xml:space="preserve"> surveys/assessments must receive training in conducting human subjects research.  This can be done through CITI or the OHRP.</w:t>
      </w:r>
    </w:p>
    <w:p w14:paraId="502BCE75" w14:textId="77777777" w:rsidR="00980451" w:rsidRPr="00E27EA3" w:rsidRDefault="00980451" w:rsidP="00977608">
      <w:pPr>
        <w:widowControl w:val="0"/>
        <w:autoSpaceDE w:val="0"/>
        <w:autoSpaceDN w:val="0"/>
        <w:adjustRightInd w:val="0"/>
        <w:rPr>
          <w:rFonts w:asciiTheme="majorHAnsi" w:hAnsiTheme="majorHAnsi" w:cstheme="majorHAnsi"/>
          <w:rPrChange w:id="468" w:author="Dabbs, Jennifer" w:date="2025-09-11T12:20:00Z" w16du:dateUtc="2025-09-11T17:20:00Z">
            <w:rPr/>
          </w:rPrChange>
        </w:rPr>
      </w:pPr>
    </w:p>
    <w:p w14:paraId="7CD316A4" w14:textId="77777777" w:rsidR="009B5716" w:rsidRPr="009C6A86" w:rsidRDefault="00980451" w:rsidP="009C6A86">
      <w:pPr>
        <w:pStyle w:val="Heading2"/>
        <w:rPr>
          <w:rPrChange w:id="469" w:author="Dabbs, Jennifer" w:date="2025-09-11T13:35:00Z" w16du:dateUtc="2025-09-11T18:35:00Z">
            <w:rPr>
              <w:b/>
              <w:bCs/>
              <w:sz w:val="28"/>
              <w:szCs w:val="28"/>
            </w:rPr>
          </w:rPrChange>
        </w:rPr>
        <w:pPrChange w:id="470" w:author="Dabbs, Jennifer" w:date="2025-09-11T13:35:00Z" w16du:dateUtc="2025-09-11T18:35:00Z">
          <w:pPr>
            <w:widowControl w:val="0"/>
            <w:autoSpaceDE w:val="0"/>
            <w:autoSpaceDN w:val="0"/>
            <w:adjustRightInd w:val="0"/>
          </w:pPr>
        </w:pPrChange>
      </w:pPr>
      <w:r w:rsidRPr="009C6A86">
        <w:rPr>
          <w:rPrChange w:id="471" w:author="Dabbs, Jennifer" w:date="2025-09-11T13:35:00Z" w16du:dateUtc="2025-09-11T18:35:00Z">
            <w:rPr>
              <w:b/>
              <w:bCs/>
              <w:sz w:val="28"/>
              <w:szCs w:val="28"/>
            </w:rPr>
          </w:rPrChange>
        </w:rPr>
        <w:t>Proposal Additions</w:t>
      </w:r>
      <w:del w:id="472" w:author="Dabbs, Jennifer" w:date="2025-09-11T12:36:00Z" w16du:dateUtc="2025-09-11T17:36:00Z">
        <w:r w:rsidRPr="009C6A86" w:rsidDel="00A733E1">
          <w:rPr>
            <w:rPrChange w:id="473" w:author="Dabbs, Jennifer" w:date="2025-09-11T13:35:00Z" w16du:dateUtc="2025-09-11T18:35:00Z">
              <w:rPr>
                <w:b/>
                <w:bCs/>
                <w:sz w:val="28"/>
                <w:szCs w:val="28"/>
              </w:rPr>
            </w:rPrChange>
          </w:rPr>
          <w:delText>:</w:delText>
        </w:r>
      </w:del>
      <w:r w:rsidR="009B5716" w:rsidRPr="009C6A86">
        <w:rPr>
          <w:rPrChange w:id="474" w:author="Dabbs, Jennifer" w:date="2025-09-11T13:35:00Z" w16du:dateUtc="2025-09-11T18:35:00Z">
            <w:rPr>
              <w:b/>
              <w:bCs/>
              <w:sz w:val="28"/>
              <w:szCs w:val="28"/>
            </w:rPr>
          </w:rPrChange>
        </w:rPr>
        <w:t xml:space="preserve">  </w:t>
      </w:r>
    </w:p>
    <w:p w14:paraId="4BFFB59C" w14:textId="77777777" w:rsidR="009B5716" w:rsidRPr="00E27EA3" w:rsidRDefault="009B5716" w:rsidP="00977608">
      <w:pPr>
        <w:widowControl w:val="0"/>
        <w:autoSpaceDE w:val="0"/>
        <w:autoSpaceDN w:val="0"/>
        <w:adjustRightInd w:val="0"/>
        <w:rPr>
          <w:rFonts w:asciiTheme="majorHAnsi" w:hAnsiTheme="majorHAnsi" w:cstheme="majorHAnsi"/>
          <w:b/>
          <w:bCs/>
          <w:sz w:val="28"/>
          <w:szCs w:val="28"/>
          <w:rPrChange w:id="475" w:author="Dabbs, Jennifer" w:date="2025-09-11T12:20:00Z" w16du:dateUtc="2025-09-11T17:20:00Z">
            <w:rPr>
              <w:b/>
              <w:bCs/>
              <w:sz w:val="28"/>
              <w:szCs w:val="28"/>
            </w:rPr>
          </w:rPrChange>
        </w:rPr>
      </w:pPr>
    </w:p>
    <w:p w14:paraId="3B9C2DEE" w14:textId="6829EDC3" w:rsidR="00980451" w:rsidRPr="00E27EA3" w:rsidRDefault="009B5716" w:rsidP="00977608">
      <w:pPr>
        <w:widowControl w:val="0"/>
        <w:autoSpaceDE w:val="0"/>
        <w:autoSpaceDN w:val="0"/>
        <w:adjustRightInd w:val="0"/>
        <w:rPr>
          <w:rFonts w:asciiTheme="majorHAnsi" w:hAnsiTheme="majorHAnsi" w:cstheme="majorHAnsi"/>
          <w:rPrChange w:id="476" w:author="Dabbs, Jennifer" w:date="2025-09-11T12:20:00Z" w16du:dateUtc="2025-09-11T17:20:00Z">
            <w:rPr/>
          </w:rPrChange>
        </w:rPr>
      </w:pPr>
      <w:r w:rsidRPr="00E27EA3">
        <w:rPr>
          <w:rFonts w:asciiTheme="majorHAnsi" w:hAnsiTheme="majorHAnsi" w:cstheme="majorHAnsi"/>
          <w:rPrChange w:id="477" w:author="Dabbs, Jennifer" w:date="2025-09-11T12:20:00Z" w16du:dateUtc="2025-09-11T17:20:00Z">
            <w:rPr/>
          </w:rPrChange>
        </w:rPr>
        <w:t xml:space="preserve">In addition to the material </w:t>
      </w:r>
      <w:ins w:id="478" w:author="Dabbs, Jennifer" w:date="2025-09-11T12:35:00Z" w16du:dateUtc="2025-09-11T17:35:00Z">
        <w:r w:rsidR="00A733E1">
          <w:rPr>
            <w:rFonts w:asciiTheme="majorHAnsi" w:hAnsiTheme="majorHAnsi" w:cstheme="majorHAnsi"/>
          </w:rPr>
          <w:t>normally</w:t>
        </w:r>
      </w:ins>
      <w:del w:id="479" w:author="Dabbs, Jennifer" w:date="2025-09-11T12:35:00Z" w16du:dateUtc="2025-09-11T17:35:00Z">
        <w:r w:rsidRPr="00E27EA3" w:rsidDel="00A733E1">
          <w:rPr>
            <w:rFonts w:asciiTheme="majorHAnsi" w:hAnsiTheme="majorHAnsi" w:cstheme="majorHAnsi"/>
            <w:rPrChange w:id="480" w:author="Dabbs, Jennifer" w:date="2025-09-11T12:20:00Z" w16du:dateUtc="2025-09-11T17:20:00Z">
              <w:rPr/>
            </w:rPrChange>
          </w:rPr>
          <w:delText>that would be</w:delText>
        </w:r>
      </w:del>
      <w:r w:rsidRPr="00E27EA3">
        <w:rPr>
          <w:rFonts w:asciiTheme="majorHAnsi" w:hAnsiTheme="majorHAnsi" w:cstheme="majorHAnsi"/>
          <w:rPrChange w:id="481" w:author="Dabbs, Jennifer" w:date="2025-09-11T12:20:00Z" w16du:dateUtc="2025-09-11T17:20:00Z">
            <w:rPr/>
          </w:rPrChange>
        </w:rPr>
        <w:t xml:space="preserve"> included in a proposal to be conducted in the US</w:t>
      </w:r>
      <w:r w:rsidR="007B0B3F" w:rsidRPr="00E27EA3">
        <w:rPr>
          <w:rFonts w:asciiTheme="majorHAnsi" w:hAnsiTheme="majorHAnsi" w:cstheme="majorHAnsi"/>
          <w:rPrChange w:id="482" w:author="Dabbs, Jennifer" w:date="2025-09-11T12:20:00Z" w16du:dateUtc="2025-09-11T17:20:00Z">
            <w:rPr/>
          </w:rPrChange>
        </w:rPr>
        <w:t xml:space="preserve">, the following should </w:t>
      </w:r>
      <w:r w:rsidR="005B7851" w:rsidRPr="00E27EA3">
        <w:rPr>
          <w:rFonts w:asciiTheme="majorHAnsi" w:hAnsiTheme="majorHAnsi" w:cstheme="majorHAnsi"/>
          <w:rPrChange w:id="483" w:author="Dabbs, Jennifer" w:date="2025-09-11T12:20:00Z" w16du:dateUtc="2025-09-11T17:20:00Z">
            <w:rPr/>
          </w:rPrChange>
        </w:rPr>
        <w:t xml:space="preserve">appear </w:t>
      </w:r>
      <w:r w:rsidR="007B0B3F" w:rsidRPr="00E27EA3">
        <w:rPr>
          <w:rFonts w:asciiTheme="majorHAnsi" w:hAnsiTheme="majorHAnsi" w:cstheme="majorHAnsi"/>
          <w:rPrChange w:id="484" w:author="Dabbs, Jennifer" w:date="2025-09-11T12:20:00Z" w16du:dateUtc="2025-09-11T17:20:00Z">
            <w:rPr/>
          </w:rPrChange>
        </w:rPr>
        <w:t>in a proposal for a study to be done at an international site.</w:t>
      </w:r>
    </w:p>
    <w:p w14:paraId="1DBFF5E8" w14:textId="77777777" w:rsidR="007E5391" w:rsidRPr="00E27EA3" w:rsidRDefault="007E5391" w:rsidP="00977608">
      <w:pPr>
        <w:widowControl w:val="0"/>
        <w:autoSpaceDE w:val="0"/>
        <w:autoSpaceDN w:val="0"/>
        <w:adjustRightInd w:val="0"/>
        <w:rPr>
          <w:rFonts w:asciiTheme="majorHAnsi" w:hAnsiTheme="majorHAnsi" w:cstheme="majorHAnsi"/>
          <w:rPrChange w:id="485" w:author="Dabbs, Jennifer" w:date="2025-09-11T12:20:00Z" w16du:dateUtc="2025-09-11T17:20:00Z">
            <w:rPr/>
          </w:rPrChange>
        </w:rPr>
      </w:pPr>
    </w:p>
    <w:p w14:paraId="08CC994A" w14:textId="728980E2" w:rsidR="008647CF" w:rsidRPr="00A733E1" w:rsidRDefault="00A733E1">
      <w:pPr>
        <w:pStyle w:val="Heading3"/>
        <w:rPr>
          <w:b/>
          <w:bCs/>
          <w:rPrChange w:id="486" w:author="Dabbs, Jennifer" w:date="2025-09-11T12:36:00Z" w16du:dateUtc="2025-09-11T17:36:00Z">
            <w:rPr/>
          </w:rPrChange>
        </w:rPr>
        <w:pPrChange w:id="487" w:author="Dabbs, Jennifer" w:date="2025-09-11T12:36:00Z" w16du:dateUtc="2025-09-11T17:36:00Z">
          <w:pPr>
            <w:widowControl w:val="0"/>
            <w:autoSpaceDE w:val="0"/>
            <w:autoSpaceDN w:val="0"/>
            <w:adjustRightInd w:val="0"/>
          </w:pPr>
        </w:pPrChange>
      </w:pPr>
      <w:ins w:id="488" w:author="Dabbs, Jennifer" w:date="2025-09-11T12:36:00Z" w16du:dateUtc="2025-09-11T17:36:00Z">
        <w:r w:rsidRPr="00A733E1">
          <w:rPr>
            <w:b/>
            <w:bCs/>
            <w:color w:val="auto"/>
            <w:rPrChange w:id="489" w:author="Dabbs, Jennifer" w:date="2025-09-11T12:36:00Z" w16du:dateUtc="2025-09-11T17:36:00Z">
              <w:rPr/>
            </w:rPrChange>
          </w:rPr>
          <w:t xml:space="preserve">In the </w:t>
        </w:r>
      </w:ins>
      <w:del w:id="490" w:author="Dabbs, Jennifer" w:date="2025-09-11T12:36:00Z" w16du:dateUtc="2025-09-11T17:36:00Z">
        <w:r w:rsidR="00283464" w:rsidRPr="00A733E1" w:rsidDel="00A733E1">
          <w:rPr>
            <w:b/>
            <w:bCs/>
            <w:color w:val="auto"/>
            <w:rPrChange w:id="491" w:author="Dabbs, Jennifer" w:date="2025-09-11T12:36:00Z" w16du:dateUtc="2025-09-11T17:36:00Z">
              <w:rPr/>
            </w:rPrChange>
          </w:rPr>
          <w:delText>#</w:delText>
        </w:r>
        <w:r w:rsidR="00946853" w:rsidRPr="00A733E1" w:rsidDel="00A733E1">
          <w:rPr>
            <w:b/>
            <w:bCs/>
            <w:color w:val="auto"/>
            <w:rPrChange w:id="492" w:author="Dabbs, Jennifer" w:date="2025-09-11T12:36:00Z" w16du:dateUtc="2025-09-11T17:36:00Z">
              <w:rPr/>
            </w:rPrChange>
          </w:rPr>
          <w:delText>2</w:delText>
        </w:r>
        <w:r w:rsidR="00283464" w:rsidRPr="00A733E1" w:rsidDel="00A733E1">
          <w:rPr>
            <w:b/>
            <w:bCs/>
            <w:color w:val="auto"/>
            <w:rPrChange w:id="493" w:author="Dabbs, Jennifer" w:date="2025-09-11T12:36:00Z" w16du:dateUtc="2025-09-11T17:36:00Z">
              <w:rPr/>
            </w:rPrChange>
          </w:rPr>
          <w:delText xml:space="preserve"> of Research Proposal (</w:delText>
        </w:r>
      </w:del>
      <w:r w:rsidR="00283464" w:rsidRPr="00A733E1">
        <w:rPr>
          <w:b/>
          <w:bCs/>
          <w:color w:val="auto"/>
          <w:rPrChange w:id="494" w:author="Dabbs, Jennifer" w:date="2025-09-11T12:36:00Z" w16du:dateUtc="2025-09-11T17:36:00Z">
            <w:rPr/>
          </w:rPrChange>
        </w:rPr>
        <w:t>Methodology</w:t>
      </w:r>
      <w:ins w:id="495" w:author="Dabbs, Jennifer" w:date="2025-09-11T12:36:00Z" w16du:dateUtc="2025-09-11T17:36:00Z">
        <w:r w:rsidRPr="00A733E1">
          <w:rPr>
            <w:b/>
            <w:bCs/>
            <w:color w:val="auto"/>
            <w:rPrChange w:id="496" w:author="Dabbs, Jennifer" w:date="2025-09-11T12:36:00Z" w16du:dateUtc="2025-09-11T17:36:00Z">
              <w:rPr/>
            </w:rPrChange>
          </w:rPr>
          <w:t xml:space="preserve"> Section</w:t>
        </w:r>
      </w:ins>
      <w:ins w:id="497" w:author="Dabbs, Jennifer" w:date="2025-09-11T12:42:00Z" w16du:dateUtc="2025-09-11T17:42:00Z">
        <w:r w:rsidR="00D818F3">
          <w:rPr>
            <w:b/>
            <w:bCs/>
            <w:color w:val="auto"/>
          </w:rPr>
          <w:t xml:space="preserve"> of the Research Application</w:t>
        </w:r>
      </w:ins>
      <w:ins w:id="498" w:author="Dabbs, Jennifer" w:date="2025-09-11T12:36:00Z" w16du:dateUtc="2025-09-11T17:36:00Z">
        <w:r w:rsidRPr="00A733E1">
          <w:rPr>
            <w:b/>
            <w:bCs/>
            <w:color w:val="auto"/>
            <w:rPrChange w:id="499" w:author="Dabbs, Jennifer" w:date="2025-09-11T12:36:00Z" w16du:dateUtc="2025-09-11T17:36:00Z">
              <w:rPr/>
            </w:rPrChange>
          </w:rPr>
          <w:t xml:space="preserve">: </w:t>
        </w:r>
      </w:ins>
      <w:del w:id="500" w:author="Dabbs, Jennifer" w:date="2025-09-11T12:36:00Z" w16du:dateUtc="2025-09-11T17:36:00Z">
        <w:r w:rsidR="00946853" w:rsidRPr="00A733E1" w:rsidDel="00A733E1">
          <w:rPr>
            <w:b/>
            <w:bCs/>
            <w:color w:val="auto"/>
            <w:rPrChange w:id="501" w:author="Dabbs, Jennifer" w:date="2025-09-11T12:36:00Z" w16du:dateUtc="2025-09-11T17:36:00Z">
              <w:rPr/>
            </w:rPrChange>
          </w:rPr>
          <w:delText>)</w:delText>
        </w:r>
        <w:r w:rsidR="008647CF" w:rsidRPr="00A733E1" w:rsidDel="00A733E1">
          <w:rPr>
            <w:b/>
            <w:bCs/>
            <w:color w:val="auto"/>
            <w:rPrChange w:id="502" w:author="Dabbs, Jennifer" w:date="2025-09-11T12:36:00Z" w16du:dateUtc="2025-09-11T17:36:00Z">
              <w:rPr/>
            </w:rPrChange>
          </w:rPr>
          <w:delText>:</w:delText>
        </w:r>
      </w:del>
    </w:p>
    <w:p w14:paraId="20A76553" w14:textId="5FA58D8E" w:rsidR="008647CF" w:rsidRPr="00A733E1" w:rsidRDefault="005B7851">
      <w:pPr>
        <w:pStyle w:val="ListParagraph"/>
        <w:widowControl w:val="0"/>
        <w:numPr>
          <w:ilvl w:val="0"/>
          <w:numId w:val="2"/>
        </w:numPr>
        <w:autoSpaceDE w:val="0"/>
        <w:autoSpaceDN w:val="0"/>
        <w:adjustRightInd w:val="0"/>
        <w:rPr>
          <w:rFonts w:asciiTheme="majorHAnsi" w:hAnsiTheme="majorHAnsi" w:cstheme="majorHAnsi"/>
          <w:rPrChange w:id="503" w:author="Dabbs, Jennifer" w:date="2025-09-11T12:37:00Z" w16du:dateUtc="2025-09-11T17:37:00Z">
            <w:rPr/>
          </w:rPrChange>
        </w:rPr>
        <w:pPrChange w:id="504" w:author="Dabbs, Jennifer" w:date="2025-09-11T12:37:00Z" w16du:dateUtc="2025-09-11T17:37:00Z">
          <w:pPr>
            <w:widowControl w:val="0"/>
            <w:autoSpaceDE w:val="0"/>
            <w:autoSpaceDN w:val="0"/>
            <w:adjustRightInd w:val="0"/>
          </w:pPr>
        </w:pPrChange>
      </w:pPr>
      <w:del w:id="505" w:author="Dabbs, Jennifer" w:date="2025-09-11T12:34:00Z" w16du:dateUtc="2025-09-11T17:34:00Z">
        <w:r w:rsidRPr="00A733E1" w:rsidDel="00A733E1">
          <w:rPr>
            <w:rFonts w:asciiTheme="majorHAnsi" w:hAnsiTheme="majorHAnsi" w:cstheme="majorHAnsi"/>
            <w:rPrChange w:id="506" w:author="Dabbs, Jennifer" w:date="2025-09-11T12:37:00Z" w16du:dateUtc="2025-09-11T17:37:00Z">
              <w:rPr/>
            </w:rPrChange>
          </w:rPr>
          <w:delText>-</w:delText>
        </w:r>
      </w:del>
      <w:r w:rsidRPr="00A733E1">
        <w:rPr>
          <w:rFonts w:asciiTheme="majorHAnsi" w:hAnsiTheme="majorHAnsi" w:cstheme="majorHAnsi"/>
          <w:rPrChange w:id="507" w:author="Dabbs, Jennifer" w:date="2025-09-11T12:37:00Z" w16du:dateUtc="2025-09-11T17:37:00Z">
            <w:rPr/>
          </w:rPrChange>
        </w:rPr>
        <w:t>A statement of</w:t>
      </w:r>
      <w:r w:rsidR="007E5391" w:rsidRPr="00A733E1">
        <w:rPr>
          <w:rFonts w:asciiTheme="majorHAnsi" w:hAnsiTheme="majorHAnsi" w:cstheme="majorHAnsi"/>
          <w:rPrChange w:id="508" w:author="Dabbs, Jennifer" w:date="2025-09-11T12:37:00Z" w16du:dateUtc="2025-09-11T17:37:00Z">
            <w:rPr/>
          </w:rPrChange>
        </w:rPr>
        <w:t xml:space="preserve"> the specific </w:t>
      </w:r>
      <w:r w:rsidR="008647CF" w:rsidRPr="00A733E1">
        <w:rPr>
          <w:rFonts w:asciiTheme="majorHAnsi" w:hAnsiTheme="majorHAnsi" w:cstheme="majorHAnsi"/>
          <w:rPrChange w:id="509" w:author="Dabbs, Jennifer" w:date="2025-09-11T12:37:00Z" w16du:dateUtc="2025-09-11T17:37:00Z">
            <w:rPr/>
          </w:rPrChange>
        </w:rPr>
        <w:t>site, city, region, and country included in the study</w:t>
      </w:r>
    </w:p>
    <w:p w14:paraId="50E6EE41" w14:textId="1DE3C4CF" w:rsidR="008647CF" w:rsidRPr="00A733E1" w:rsidRDefault="005B7851">
      <w:pPr>
        <w:pStyle w:val="ListParagraph"/>
        <w:widowControl w:val="0"/>
        <w:numPr>
          <w:ilvl w:val="0"/>
          <w:numId w:val="2"/>
        </w:numPr>
        <w:autoSpaceDE w:val="0"/>
        <w:autoSpaceDN w:val="0"/>
        <w:adjustRightInd w:val="0"/>
        <w:rPr>
          <w:rFonts w:asciiTheme="majorHAnsi" w:hAnsiTheme="majorHAnsi" w:cstheme="majorHAnsi"/>
          <w:rPrChange w:id="510" w:author="Dabbs, Jennifer" w:date="2025-09-11T12:37:00Z" w16du:dateUtc="2025-09-11T17:37:00Z">
            <w:rPr/>
          </w:rPrChange>
        </w:rPr>
        <w:pPrChange w:id="511" w:author="Dabbs, Jennifer" w:date="2025-09-11T12:37:00Z" w16du:dateUtc="2025-09-11T17:37:00Z">
          <w:pPr>
            <w:widowControl w:val="0"/>
            <w:autoSpaceDE w:val="0"/>
            <w:autoSpaceDN w:val="0"/>
            <w:adjustRightInd w:val="0"/>
          </w:pPr>
        </w:pPrChange>
      </w:pPr>
      <w:del w:id="512" w:author="Dabbs, Jennifer" w:date="2025-09-11T12:34:00Z" w16du:dateUtc="2025-09-11T17:34:00Z">
        <w:r w:rsidRPr="00A733E1" w:rsidDel="00A733E1">
          <w:rPr>
            <w:rFonts w:asciiTheme="majorHAnsi" w:hAnsiTheme="majorHAnsi" w:cstheme="majorHAnsi"/>
            <w:rPrChange w:id="513" w:author="Dabbs, Jennifer" w:date="2025-09-11T12:37:00Z" w16du:dateUtc="2025-09-11T17:37:00Z">
              <w:rPr/>
            </w:rPrChange>
          </w:rPr>
          <w:delText>-</w:delText>
        </w:r>
      </w:del>
      <w:r w:rsidR="009068BE" w:rsidRPr="00A733E1">
        <w:rPr>
          <w:rFonts w:asciiTheme="majorHAnsi" w:hAnsiTheme="majorHAnsi" w:cstheme="majorHAnsi"/>
          <w:rPrChange w:id="514" w:author="Dabbs, Jennifer" w:date="2025-09-11T12:37:00Z" w16du:dateUtc="2025-09-11T17:37:00Z">
            <w:rPr/>
          </w:rPrChange>
        </w:rPr>
        <w:t>A justification for conducting the research in a different country.</w:t>
      </w:r>
    </w:p>
    <w:p w14:paraId="6FCEDDAC" w14:textId="2AE757BB" w:rsidR="00E608FF" w:rsidRPr="00A733E1" w:rsidRDefault="005B7851">
      <w:pPr>
        <w:pStyle w:val="ListParagraph"/>
        <w:widowControl w:val="0"/>
        <w:numPr>
          <w:ilvl w:val="0"/>
          <w:numId w:val="2"/>
        </w:numPr>
        <w:autoSpaceDE w:val="0"/>
        <w:autoSpaceDN w:val="0"/>
        <w:adjustRightInd w:val="0"/>
        <w:rPr>
          <w:rFonts w:asciiTheme="majorHAnsi" w:hAnsiTheme="majorHAnsi" w:cstheme="majorHAnsi"/>
          <w:rPrChange w:id="515" w:author="Dabbs, Jennifer" w:date="2025-09-11T12:37:00Z" w16du:dateUtc="2025-09-11T17:37:00Z">
            <w:rPr/>
          </w:rPrChange>
        </w:rPr>
        <w:pPrChange w:id="516" w:author="Dabbs, Jennifer" w:date="2025-09-11T12:37:00Z" w16du:dateUtc="2025-09-11T17:37:00Z">
          <w:pPr>
            <w:widowControl w:val="0"/>
            <w:autoSpaceDE w:val="0"/>
            <w:autoSpaceDN w:val="0"/>
            <w:adjustRightInd w:val="0"/>
          </w:pPr>
        </w:pPrChange>
      </w:pPr>
      <w:del w:id="517" w:author="Dabbs, Jennifer" w:date="2025-09-11T12:37:00Z" w16du:dateUtc="2025-09-11T17:37:00Z">
        <w:r w:rsidRPr="00A733E1" w:rsidDel="00A733E1">
          <w:rPr>
            <w:rFonts w:asciiTheme="majorHAnsi" w:hAnsiTheme="majorHAnsi" w:cstheme="majorHAnsi"/>
            <w:rPrChange w:id="518" w:author="Dabbs, Jennifer" w:date="2025-09-11T12:37:00Z" w16du:dateUtc="2025-09-11T17:37:00Z">
              <w:rPr/>
            </w:rPrChange>
          </w:rPr>
          <w:delText xml:space="preserve">- </w:delText>
        </w:r>
      </w:del>
      <w:r w:rsidRPr="00A733E1">
        <w:rPr>
          <w:rFonts w:asciiTheme="majorHAnsi" w:hAnsiTheme="majorHAnsi" w:cstheme="majorHAnsi"/>
          <w:rPrChange w:id="519" w:author="Dabbs, Jennifer" w:date="2025-09-11T12:37:00Z" w16du:dateUtc="2025-09-11T17:37:00Z">
            <w:rPr/>
          </w:rPrChange>
        </w:rPr>
        <w:t>A d</w:t>
      </w:r>
      <w:r w:rsidR="000E1699" w:rsidRPr="00A733E1">
        <w:rPr>
          <w:rFonts w:asciiTheme="majorHAnsi" w:hAnsiTheme="majorHAnsi" w:cstheme="majorHAnsi"/>
          <w:rPrChange w:id="520" w:author="Dabbs, Jennifer" w:date="2025-09-11T12:37:00Z" w16du:dateUtc="2025-09-11T17:37:00Z">
            <w:rPr/>
          </w:rPrChange>
        </w:rPr>
        <w:t>escription of</w:t>
      </w:r>
      <w:r w:rsidR="008647CF" w:rsidRPr="00A733E1">
        <w:rPr>
          <w:rFonts w:asciiTheme="majorHAnsi" w:hAnsiTheme="majorHAnsi" w:cstheme="majorHAnsi"/>
          <w:rPrChange w:id="521" w:author="Dabbs, Jennifer" w:date="2025-09-11T12:37:00Z" w16du:dateUtc="2025-09-11T17:37:00Z">
            <w:rPr/>
          </w:rPrChange>
        </w:rPr>
        <w:t xml:space="preserve"> the research site.  </w:t>
      </w:r>
    </w:p>
    <w:p w14:paraId="688E1E78" w14:textId="48D5E343" w:rsidR="00E608FF" w:rsidRPr="00A733E1" w:rsidRDefault="00E608FF">
      <w:pPr>
        <w:pStyle w:val="ListParagraph"/>
        <w:widowControl w:val="0"/>
        <w:numPr>
          <w:ilvl w:val="0"/>
          <w:numId w:val="2"/>
        </w:numPr>
        <w:autoSpaceDE w:val="0"/>
        <w:autoSpaceDN w:val="0"/>
        <w:adjustRightInd w:val="0"/>
        <w:rPr>
          <w:rFonts w:asciiTheme="majorHAnsi" w:hAnsiTheme="majorHAnsi" w:cstheme="majorHAnsi"/>
          <w:rPrChange w:id="522" w:author="Dabbs, Jennifer" w:date="2025-09-11T12:37:00Z" w16du:dateUtc="2025-09-11T17:37:00Z">
            <w:rPr/>
          </w:rPrChange>
        </w:rPr>
        <w:pPrChange w:id="523" w:author="Dabbs, Jennifer" w:date="2025-09-11T12:37:00Z" w16du:dateUtc="2025-09-11T17:37:00Z">
          <w:pPr>
            <w:widowControl w:val="0"/>
            <w:autoSpaceDE w:val="0"/>
            <w:autoSpaceDN w:val="0"/>
            <w:adjustRightInd w:val="0"/>
          </w:pPr>
        </w:pPrChange>
      </w:pPr>
      <w:del w:id="524" w:author="Dabbs, Jennifer" w:date="2025-09-11T12:37:00Z" w16du:dateUtc="2025-09-11T17:37:00Z">
        <w:r w:rsidRPr="00A733E1" w:rsidDel="00A733E1">
          <w:rPr>
            <w:rFonts w:asciiTheme="majorHAnsi" w:hAnsiTheme="majorHAnsi" w:cstheme="majorHAnsi"/>
            <w:rPrChange w:id="525" w:author="Dabbs, Jennifer" w:date="2025-09-11T12:37:00Z" w16du:dateUtc="2025-09-11T17:37:00Z">
              <w:rPr/>
            </w:rPrChange>
          </w:rPr>
          <w:delText xml:space="preserve">- </w:delText>
        </w:r>
      </w:del>
      <w:r w:rsidRPr="00A733E1">
        <w:rPr>
          <w:rFonts w:asciiTheme="majorHAnsi" w:hAnsiTheme="majorHAnsi" w:cstheme="majorHAnsi"/>
          <w:rPrChange w:id="526" w:author="Dabbs, Jennifer" w:date="2025-09-11T12:37:00Z" w16du:dateUtc="2025-09-11T17:37:00Z">
            <w:rPr/>
          </w:rPrChange>
        </w:rPr>
        <w:t>A</w:t>
      </w:r>
      <w:r w:rsidR="00F44701" w:rsidRPr="00A733E1">
        <w:rPr>
          <w:rFonts w:asciiTheme="majorHAnsi" w:hAnsiTheme="majorHAnsi" w:cstheme="majorHAnsi"/>
          <w:rPrChange w:id="527" w:author="Dabbs, Jennifer" w:date="2025-09-11T12:37:00Z" w16du:dateUtc="2025-09-11T17:37:00Z">
            <w:rPr/>
          </w:rPrChange>
        </w:rPr>
        <w:t xml:space="preserve"> statement of</w:t>
      </w:r>
      <w:r w:rsidRPr="00A733E1">
        <w:rPr>
          <w:rFonts w:asciiTheme="majorHAnsi" w:hAnsiTheme="majorHAnsi" w:cstheme="majorHAnsi"/>
          <w:rPrChange w:id="528" w:author="Dabbs, Jennifer" w:date="2025-09-11T12:37:00Z" w16du:dateUtc="2025-09-11T17:37:00Z">
            <w:rPr/>
          </w:rPrChange>
        </w:rPr>
        <w:t xml:space="preserve"> whether</w:t>
      </w:r>
      <w:r w:rsidR="008D75DB" w:rsidRPr="00A733E1">
        <w:rPr>
          <w:rFonts w:asciiTheme="majorHAnsi" w:hAnsiTheme="majorHAnsi" w:cstheme="majorHAnsi"/>
          <w:rPrChange w:id="529" w:author="Dabbs, Jennifer" w:date="2025-09-11T12:37:00Z" w16du:dateUtc="2025-09-11T17:37:00Z">
            <w:rPr/>
          </w:rPrChange>
        </w:rPr>
        <w:t xml:space="preserve"> yo</w:t>
      </w:r>
      <w:ins w:id="530" w:author="Dabbs, Jennifer" w:date="2025-09-11T12:37:00Z" w16du:dateUtc="2025-09-11T17:37:00Z">
        <w:r w:rsidR="00A733E1">
          <w:rPr>
            <w:rFonts w:asciiTheme="majorHAnsi" w:hAnsiTheme="majorHAnsi" w:cstheme="majorHAnsi"/>
          </w:rPr>
          <w:t xml:space="preserve">u </w:t>
        </w:r>
      </w:ins>
      <w:del w:id="531" w:author="Dabbs, Jennifer" w:date="2025-09-11T12:37:00Z" w16du:dateUtc="2025-09-11T17:37:00Z">
        <w:r w:rsidR="008D75DB" w:rsidRPr="00A733E1" w:rsidDel="00A733E1">
          <w:rPr>
            <w:rFonts w:asciiTheme="majorHAnsi" w:hAnsiTheme="majorHAnsi" w:cstheme="majorHAnsi"/>
            <w:rPrChange w:id="532" w:author="Dabbs, Jennifer" w:date="2025-09-11T12:37:00Z" w16du:dateUtc="2025-09-11T17:37:00Z">
              <w:rPr/>
            </w:rPrChange>
          </w:rPr>
          <w:delText xml:space="preserve">u are </w:delText>
        </w:r>
      </w:del>
      <w:r w:rsidR="008D75DB" w:rsidRPr="00A733E1">
        <w:rPr>
          <w:rFonts w:asciiTheme="majorHAnsi" w:hAnsiTheme="majorHAnsi" w:cstheme="majorHAnsi"/>
          <w:rPrChange w:id="533" w:author="Dabbs, Jennifer" w:date="2025-09-11T12:37:00Z" w16du:dateUtc="2025-09-11T17:37:00Z">
            <w:rPr/>
          </w:rPrChange>
        </w:rPr>
        <w:t>plan</w:t>
      </w:r>
      <w:del w:id="534" w:author="Dabbs, Jennifer" w:date="2025-09-11T12:37:00Z" w16du:dateUtc="2025-09-11T17:37:00Z">
        <w:r w:rsidR="008D75DB" w:rsidRPr="00A733E1" w:rsidDel="00A733E1">
          <w:rPr>
            <w:rFonts w:asciiTheme="majorHAnsi" w:hAnsiTheme="majorHAnsi" w:cstheme="majorHAnsi"/>
            <w:rPrChange w:id="535" w:author="Dabbs, Jennifer" w:date="2025-09-11T12:37:00Z" w16du:dateUtc="2025-09-11T17:37:00Z">
              <w:rPr/>
            </w:rPrChange>
          </w:rPr>
          <w:delText>ning</w:delText>
        </w:r>
      </w:del>
      <w:r w:rsidR="008D75DB" w:rsidRPr="00A733E1">
        <w:rPr>
          <w:rFonts w:asciiTheme="majorHAnsi" w:hAnsiTheme="majorHAnsi" w:cstheme="majorHAnsi"/>
          <w:rPrChange w:id="536" w:author="Dabbs, Jennifer" w:date="2025-09-11T12:37:00Z" w16du:dateUtc="2025-09-11T17:37:00Z">
            <w:rPr/>
          </w:rPrChange>
        </w:rPr>
        <w:t xml:space="preserve"> to use </w:t>
      </w:r>
      <w:r w:rsidR="00D34FAB" w:rsidRPr="00A733E1">
        <w:rPr>
          <w:rFonts w:asciiTheme="majorHAnsi" w:hAnsiTheme="majorHAnsi" w:cstheme="majorHAnsi"/>
          <w:rPrChange w:id="537" w:author="Dabbs, Jennifer" w:date="2025-09-11T12:37:00Z" w16du:dateUtc="2025-09-11T17:37:00Z">
            <w:rPr/>
          </w:rPrChange>
        </w:rPr>
        <w:t xml:space="preserve">a </w:t>
      </w:r>
      <w:r w:rsidRPr="00A733E1">
        <w:rPr>
          <w:rFonts w:asciiTheme="majorHAnsi" w:hAnsiTheme="majorHAnsi" w:cstheme="majorHAnsi"/>
          <w:rPrChange w:id="538" w:author="Dabbs, Jennifer" w:date="2025-09-11T12:37:00Z" w16du:dateUtc="2025-09-11T17:37:00Z">
            <w:rPr/>
          </w:rPrChange>
        </w:rPr>
        <w:t>local collaborator</w:t>
      </w:r>
      <w:r w:rsidR="008D75DB" w:rsidRPr="00A733E1">
        <w:rPr>
          <w:rFonts w:asciiTheme="majorHAnsi" w:hAnsiTheme="majorHAnsi" w:cstheme="majorHAnsi"/>
          <w:rPrChange w:id="539" w:author="Dabbs, Jennifer" w:date="2025-09-11T12:37:00Z" w16du:dateUtc="2025-09-11T17:37:00Z">
            <w:rPr/>
          </w:rPrChange>
        </w:rPr>
        <w:t xml:space="preserve"> for the research study, </w:t>
      </w:r>
      <w:r w:rsidRPr="00A733E1">
        <w:rPr>
          <w:rFonts w:asciiTheme="majorHAnsi" w:hAnsiTheme="majorHAnsi" w:cstheme="majorHAnsi"/>
          <w:rPrChange w:id="540" w:author="Dabbs, Jennifer" w:date="2025-09-11T12:37:00Z" w16du:dateUtc="2025-09-11T17:37:00Z">
            <w:rPr/>
          </w:rPrChange>
        </w:rPr>
        <w:t>and if so, what role the will the collaborator play</w:t>
      </w:r>
      <w:r w:rsidR="008D75DB" w:rsidRPr="00A733E1">
        <w:rPr>
          <w:rFonts w:asciiTheme="majorHAnsi" w:hAnsiTheme="majorHAnsi" w:cstheme="majorHAnsi"/>
          <w:rPrChange w:id="541" w:author="Dabbs, Jennifer" w:date="2025-09-11T12:37:00Z" w16du:dateUtc="2025-09-11T17:37:00Z">
            <w:rPr/>
          </w:rPrChange>
        </w:rPr>
        <w:t xml:space="preserve"> (ex. Connect team with a local IRB, provide introductions to community leaders, </w:t>
      </w:r>
      <w:r w:rsidR="00F63254" w:rsidRPr="00A733E1">
        <w:rPr>
          <w:rFonts w:asciiTheme="majorHAnsi" w:hAnsiTheme="majorHAnsi" w:cstheme="majorHAnsi"/>
          <w:rPrChange w:id="542" w:author="Dabbs, Jennifer" w:date="2025-09-11T12:37:00Z" w16du:dateUtc="2025-09-11T17:37:00Z">
            <w:rPr/>
          </w:rPrChange>
        </w:rPr>
        <w:t xml:space="preserve">collect data, participate in all levels of </w:t>
      </w:r>
      <w:del w:id="543" w:author="Dabbs, Jennifer" w:date="2025-09-11T12:46:00Z" w16du:dateUtc="2025-09-11T17:46:00Z">
        <w:r w:rsidR="00F63254" w:rsidRPr="00A733E1" w:rsidDel="00D818F3">
          <w:rPr>
            <w:rFonts w:asciiTheme="majorHAnsi" w:hAnsiTheme="majorHAnsi" w:cstheme="majorHAnsi"/>
            <w:rPrChange w:id="544" w:author="Dabbs, Jennifer" w:date="2025-09-11T12:37:00Z" w16du:dateUtc="2025-09-11T17:37:00Z">
              <w:rPr/>
            </w:rPrChange>
          </w:rPr>
          <w:delText>research,…</w:delText>
        </w:r>
      </w:del>
      <w:ins w:id="545" w:author="Dabbs, Jennifer" w:date="2025-09-11T12:46:00Z" w16du:dateUtc="2025-09-11T17:46:00Z">
        <w:r w:rsidR="00D818F3" w:rsidRPr="00D818F3">
          <w:rPr>
            <w:rFonts w:asciiTheme="majorHAnsi" w:hAnsiTheme="majorHAnsi" w:cstheme="majorHAnsi"/>
          </w:rPr>
          <w:t>research…</w:t>
        </w:r>
      </w:ins>
      <w:r w:rsidR="00F63254" w:rsidRPr="00A733E1">
        <w:rPr>
          <w:rFonts w:asciiTheme="majorHAnsi" w:hAnsiTheme="majorHAnsi" w:cstheme="majorHAnsi"/>
          <w:rPrChange w:id="546" w:author="Dabbs, Jennifer" w:date="2025-09-11T12:37:00Z" w16du:dateUtc="2025-09-11T17:37:00Z">
            <w:rPr/>
          </w:rPrChange>
        </w:rPr>
        <w:t>)</w:t>
      </w:r>
      <w:r w:rsidRPr="00A733E1">
        <w:rPr>
          <w:rFonts w:asciiTheme="majorHAnsi" w:hAnsiTheme="majorHAnsi" w:cstheme="majorHAnsi"/>
          <w:rPrChange w:id="547" w:author="Dabbs, Jennifer" w:date="2025-09-11T12:37:00Z" w16du:dateUtc="2025-09-11T17:37:00Z">
            <w:rPr/>
          </w:rPrChange>
        </w:rPr>
        <w:t xml:space="preserve">.  </w:t>
      </w:r>
      <w:r w:rsidR="008D75DB" w:rsidRPr="00A733E1">
        <w:rPr>
          <w:rFonts w:asciiTheme="majorHAnsi" w:hAnsiTheme="majorHAnsi" w:cstheme="majorHAnsi"/>
          <w:rPrChange w:id="548" w:author="Dabbs, Jennifer" w:date="2025-09-11T12:37:00Z" w16du:dateUtc="2025-09-11T17:37:00Z">
            <w:rPr/>
          </w:rPrChange>
        </w:rPr>
        <w:t xml:space="preserve">Clearly state if you </w:t>
      </w:r>
      <w:del w:id="549" w:author="Dabbs, Jennifer" w:date="2025-09-11T12:37:00Z" w16du:dateUtc="2025-09-11T17:37:00Z">
        <w:r w:rsidR="008D75DB" w:rsidRPr="00A733E1" w:rsidDel="00A733E1">
          <w:rPr>
            <w:rFonts w:asciiTheme="majorHAnsi" w:hAnsiTheme="majorHAnsi" w:cstheme="majorHAnsi"/>
            <w:rPrChange w:id="550" w:author="Dabbs, Jennifer" w:date="2025-09-11T12:37:00Z" w16du:dateUtc="2025-09-11T17:37:00Z">
              <w:rPr/>
            </w:rPrChange>
          </w:rPr>
          <w:delText xml:space="preserve">are </w:delText>
        </w:r>
      </w:del>
      <w:r w:rsidR="008D75DB" w:rsidRPr="00A733E1">
        <w:rPr>
          <w:rFonts w:asciiTheme="majorHAnsi" w:hAnsiTheme="majorHAnsi" w:cstheme="majorHAnsi"/>
          <w:rPrChange w:id="551" w:author="Dabbs, Jennifer" w:date="2025-09-11T12:37:00Z" w16du:dateUtc="2025-09-11T17:37:00Z">
            <w:rPr/>
          </w:rPrChange>
        </w:rPr>
        <w:t>conside</w:t>
      </w:r>
      <w:ins w:id="552" w:author="Dabbs, Jennifer" w:date="2025-09-11T12:38:00Z" w16du:dateUtc="2025-09-11T17:38:00Z">
        <w:r w:rsidR="00A733E1">
          <w:rPr>
            <w:rFonts w:asciiTheme="majorHAnsi" w:hAnsiTheme="majorHAnsi" w:cstheme="majorHAnsi"/>
          </w:rPr>
          <w:t>r</w:t>
        </w:r>
      </w:ins>
      <w:del w:id="553" w:author="Dabbs, Jennifer" w:date="2025-09-11T12:38:00Z" w16du:dateUtc="2025-09-11T17:38:00Z">
        <w:r w:rsidR="008D75DB" w:rsidRPr="00A733E1" w:rsidDel="00A733E1">
          <w:rPr>
            <w:rFonts w:asciiTheme="majorHAnsi" w:hAnsiTheme="majorHAnsi" w:cstheme="majorHAnsi"/>
            <w:rPrChange w:id="554" w:author="Dabbs, Jennifer" w:date="2025-09-11T12:37:00Z" w16du:dateUtc="2025-09-11T17:37:00Z">
              <w:rPr/>
            </w:rPrChange>
          </w:rPr>
          <w:delText>ring</w:delText>
        </w:r>
      </w:del>
      <w:r w:rsidR="008D75DB" w:rsidRPr="00A733E1">
        <w:rPr>
          <w:rFonts w:asciiTheme="majorHAnsi" w:hAnsiTheme="majorHAnsi" w:cstheme="majorHAnsi"/>
          <w:rPrChange w:id="555" w:author="Dabbs, Jennifer" w:date="2025-09-11T12:37:00Z" w16du:dateUtc="2025-09-11T17:37:00Z">
            <w:rPr/>
          </w:rPrChange>
        </w:rPr>
        <w:t xml:space="preserve"> the local collaborator </w:t>
      </w:r>
      <w:ins w:id="556" w:author="Dabbs, Jennifer" w:date="2025-09-11T12:38:00Z" w16du:dateUtc="2025-09-11T17:38:00Z">
        <w:r w:rsidR="00A733E1">
          <w:rPr>
            <w:rFonts w:asciiTheme="majorHAnsi" w:hAnsiTheme="majorHAnsi" w:cstheme="majorHAnsi"/>
          </w:rPr>
          <w:t xml:space="preserve">to be </w:t>
        </w:r>
      </w:ins>
      <w:r w:rsidR="008D75DB" w:rsidRPr="00A733E1">
        <w:rPr>
          <w:rFonts w:asciiTheme="majorHAnsi" w:hAnsiTheme="majorHAnsi" w:cstheme="majorHAnsi"/>
          <w:rPrChange w:id="557" w:author="Dabbs, Jennifer" w:date="2025-09-11T12:37:00Z" w16du:dateUtc="2025-09-11T17:37:00Z">
            <w:rPr/>
          </w:rPrChange>
        </w:rPr>
        <w:t>a co-researcher.</w:t>
      </w:r>
    </w:p>
    <w:p w14:paraId="2E0C3452" w14:textId="63E7A0C3" w:rsidR="000E1699"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558" w:author="Dabbs, Jennifer" w:date="2025-09-11T12:37:00Z" w16du:dateUtc="2025-09-11T17:37:00Z">
            <w:rPr/>
          </w:rPrChange>
        </w:rPr>
        <w:pPrChange w:id="559" w:author="Dabbs, Jennifer" w:date="2025-09-11T12:37:00Z" w16du:dateUtc="2025-09-11T17:37:00Z">
          <w:pPr>
            <w:widowControl w:val="0"/>
            <w:autoSpaceDE w:val="0"/>
            <w:autoSpaceDN w:val="0"/>
            <w:adjustRightInd w:val="0"/>
          </w:pPr>
        </w:pPrChange>
      </w:pPr>
      <w:del w:id="560" w:author="Dabbs, Jennifer" w:date="2025-09-11T12:38:00Z" w16du:dateUtc="2025-09-11T17:38:00Z">
        <w:r w:rsidRPr="00A733E1" w:rsidDel="00A733E1">
          <w:rPr>
            <w:rFonts w:asciiTheme="majorHAnsi" w:hAnsiTheme="majorHAnsi" w:cstheme="majorHAnsi"/>
            <w:rPrChange w:id="561" w:author="Dabbs, Jennifer" w:date="2025-09-11T12:37:00Z" w16du:dateUtc="2025-09-11T17:37:00Z">
              <w:rPr/>
            </w:rPrChange>
          </w:rPr>
          <w:delText>-</w:delText>
        </w:r>
      </w:del>
      <w:r w:rsidR="005B7851" w:rsidRPr="00A733E1">
        <w:rPr>
          <w:rFonts w:asciiTheme="majorHAnsi" w:hAnsiTheme="majorHAnsi" w:cstheme="majorHAnsi"/>
          <w:rPrChange w:id="562" w:author="Dabbs, Jennifer" w:date="2025-09-11T12:37:00Z" w16du:dateUtc="2025-09-11T17:37:00Z">
            <w:rPr/>
          </w:rPrChange>
        </w:rPr>
        <w:t>A l</w:t>
      </w:r>
      <w:r w:rsidRPr="00A733E1">
        <w:rPr>
          <w:rFonts w:asciiTheme="majorHAnsi" w:hAnsiTheme="majorHAnsi" w:cstheme="majorHAnsi"/>
          <w:rPrChange w:id="563" w:author="Dabbs, Jennifer" w:date="2025-09-11T12:37:00Z" w16du:dateUtc="2025-09-11T17:37:00Z">
            <w:rPr/>
          </w:rPrChange>
        </w:rPr>
        <w:t xml:space="preserve">ist of all languages spoken by potential participants </w:t>
      </w:r>
    </w:p>
    <w:p w14:paraId="0627DDE3" w14:textId="6342E560" w:rsidR="0057692A"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564" w:author="Dabbs, Jennifer" w:date="2025-09-11T12:37:00Z" w16du:dateUtc="2025-09-11T17:37:00Z">
            <w:rPr/>
          </w:rPrChange>
        </w:rPr>
        <w:pPrChange w:id="565" w:author="Dabbs, Jennifer" w:date="2025-09-11T12:37:00Z" w16du:dateUtc="2025-09-11T17:37:00Z">
          <w:pPr>
            <w:widowControl w:val="0"/>
            <w:autoSpaceDE w:val="0"/>
            <w:autoSpaceDN w:val="0"/>
            <w:adjustRightInd w:val="0"/>
          </w:pPr>
        </w:pPrChange>
      </w:pPr>
      <w:del w:id="566" w:author="Dabbs, Jennifer" w:date="2025-09-11T12:38:00Z" w16du:dateUtc="2025-09-11T17:38:00Z">
        <w:r w:rsidRPr="00A733E1" w:rsidDel="00A733E1">
          <w:rPr>
            <w:rFonts w:asciiTheme="majorHAnsi" w:hAnsiTheme="majorHAnsi" w:cstheme="majorHAnsi"/>
            <w:rPrChange w:id="567" w:author="Dabbs, Jennifer" w:date="2025-09-11T12:37:00Z" w16du:dateUtc="2025-09-11T17:37:00Z">
              <w:rPr/>
            </w:rPrChange>
          </w:rPr>
          <w:delText>-</w:delText>
        </w:r>
      </w:del>
      <w:r w:rsidR="005B7851" w:rsidRPr="00A733E1">
        <w:rPr>
          <w:rFonts w:asciiTheme="majorHAnsi" w:hAnsiTheme="majorHAnsi" w:cstheme="majorHAnsi"/>
          <w:rPrChange w:id="568" w:author="Dabbs, Jennifer" w:date="2025-09-11T12:37:00Z" w16du:dateUtc="2025-09-11T17:37:00Z">
            <w:rPr/>
          </w:rPrChange>
        </w:rPr>
        <w:t xml:space="preserve">A discussion of </w:t>
      </w:r>
      <w:r w:rsidR="00980451" w:rsidRPr="00A733E1">
        <w:rPr>
          <w:rFonts w:asciiTheme="majorHAnsi" w:hAnsiTheme="majorHAnsi" w:cstheme="majorHAnsi"/>
          <w:rPrChange w:id="569" w:author="Dabbs, Jennifer" w:date="2025-09-11T12:37:00Z" w16du:dateUtc="2025-09-11T17:37:00Z">
            <w:rPr/>
          </w:rPrChange>
        </w:rPr>
        <w:t>participants</w:t>
      </w:r>
      <w:r w:rsidR="00AB4106" w:rsidRPr="00A733E1">
        <w:rPr>
          <w:rFonts w:asciiTheme="majorHAnsi" w:hAnsiTheme="majorHAnsi" w:cstheme="majorHAnsi"/>
          <w:rPrChange w:id="570" w:author="Dabbs, Jennifer" w:date="2025-09-11T12:37:00Z" w16du:dateUtc="2025-09-11T17:37:00Z">
            <w:rPr/>
          </w:rPrChange>
        </w:rPr>
        <w:t>’</w:t>
      </w:r>
      <w:r w:rsidR="00980451" w:rsidRPr="00A733E1">
        <w:rPr>
          <w:rFonts w:asciiTheme="majorHAnsi" w:hAnsiTheme="majorHAnsi" w:cstheme="majorHAnsi"/>
          <w:rPrChange w:id="571" w:author="Dabbs, Jennifer" w:date="2025-09-11T12:37:00Z" w16du:dateUtc="2025-09-11T17:37:00Z">
            <w:rPr/>
          </w:rPrChange>
        </w:rPr>
        <w:t xml:space="preserve"> ability </w:t>
      </w:r>
      <w:r w:rsidRPr="00A733E1">
        <w:rPr>
          <w:rFonts w:asciiTheme="majorHAnsi" w:hAnsiTheme="majorHAnsi" w:cstheme="majorHAnsi"/>
          <w:rPrChange w:id="572" w:author="Dabbs, Jennifer" w:date="2025-09-11T12:37:00Z" w16du:dateUtc="2025-09-11T17:37:00Z">
            <w:rPr/>
          </w:rPrChange>
        </w:rPr>
        <w:t>to read and comprehend English</w:t>
      </w:r>
      <w:r w:rsidR="00456C3B" w:rsidRPr="00A733E1">
        <w:rPr>
          <w:rFonts w:asciiTheme="majorHAnsi" w:hAnsiTheme="majorHAnsi" w:cstheme="majorHAnsi"/>
          <w:rPrChange w:id="573" w:author="Dabbs, Jennifer" w:date="2025-09-11T12:37:00Z" w16du:dateUtc="2025-09-11T17:37:00Z">
            <w:rPr/>
          </w:rPrChange>
        </w:rPr>
        <w:t xml:space="preserve"> </w:t>
      </w:r>
      <w:r w:rsidRPr="00A733E1">
        <w:rPr>
          <w:rFonts w:asciiTheme="majorHAnsi" w:hAnsiTheme="majorHAnsi" w:cstheme="majorHAnsi"/>
          <w:rPrChange w:id="574" w:author="Dabbs, Jennifer" w:date="2025-09-11T12:37:00Z" w16du:dateUtc="2025-09-11T17:37:00Z">
            <w:rPr/>
          </w:rPrChange>
        </w:rPr>
        <w:t xml:space="preserve"> </w:t>
      </w:r>
    </w:p>
    <w:p w14:paraId="5086862B" w14:textId="1A5856F3" w:rsidR="000E1699"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575" w:author="Dabbs, Jennifer" w:date="2025-09-11T12:37:00Z" w16du:dateUtc="2025-09-11T17:37:00Z">
            <w:rPr/>
          </w:rPrChange>
        </w:rPr>
        <w:pPrChange w:id="576" w:author="Dabbs, Jennifer" w:date="2025-09-11T12:37:00Z" w16du:dateUtc="2025-09-11T17:37:00Z">
          <w:pPr>
            <w:widowControl w:val="0"/>
            <w:autoSpaceDE w:val="0"/>
            <w:autoSpaceDN w:val="0"/>
            <w:adjustRightInd w:val="0"/>
          </w:pPr>
        </w:pPrChange>
      </w:pPr>
      <w:del w:id="577" w:author="Dabbs, Jennifer" w:date="2025-09-11T12:38:00Z" w16du:dateUtc="2025-09-11T17:38:00Z">
        <w:r w:rsidRPr="00A733E1" w:rsidDel="00A733E1">
          <w:rPr>
            <w:rFonts w:asciiTheme="majorHAnsi" w:hAnsiTheme="majorHAnsi" w:cstheme="majorHAnsi"/>
            <w:rPrChange w:id="578" w:author="Dabbs, Jennifer" w:date="2025-09-11T12:37:00Z" w16du:dateUtc="2025-09-11T17:37:00Z">
              <w:rPr/>
            </w:rPrChange>
          </w:rPr>
          <w:delText>-</w:delText>
        </w:r>
      </w:del>
      <w:r w:rsidR="005B7851" w:rsidRPr="00A733E1">
        <w:rPr>
          <w:rFonts w:asciiTheme="majorHAnsi" w:hAnsiTheme="majorHAnsi" w:cstheme="majorHAnsi"/>
          <w:rPrChange w:id="579" w:author="Dabbs, Jennifer" w:date="2025-09-11T12:37:00Z" w16du:dateUtc="2025-09-11T17:37:00Z">
            <w:rPr/>
          </w:rPrChange>
        </w:rPr>
        <w:t xml:space="preserve">A description of </w:t>
      </w:r>
      <w:r w:rsidRPr="00A733E1">
        <w:rPr>
          <w:rFonts w:asciiTheme="majorHAnsi" w:hAnsiTheme="majorHAnsi" w:cstheme="majorHAnsi"/>
          <w:rPrChange w:id="580" w:author="Dabbs, Jennifer" w:date="2025-09-11T12:37:00Z" w16du:dateUtc="2025-09-11T17:37:00Z">
            <w:rPr/>
          </w:rPrChange>
        </w:rPr>
        <w:t xml:space="preserve">how </w:t>
      </w:r>
      <w:ins w:id="581" w:author="Dabbs, Jennifer" w:date="2025-09-11T12:38:00Z" w16du:dateUtc="2025-09-11T17:38:00Z">
        <w:r w:rsidR="00A733E1">
          <w:rPr>
            <w:rFonts w:asciiTheme="majorHAnsi" w:hAnsiTheme="majorHAnsi" w:cstheme="majorHAnsi"/>
          </w:rPr>
          <w:t xml:space="preserve">you are </w:t>
        </w:r>
      </w:ins>
      <w:r w:rsidR="005B7851" w:rsidRPr="00A733E1">
        <w:rPr>
          <w:rFonts w:asciiTheme="majorHAnsi" w:hAnsiTheme="majorHAnsi" w:cstheme="majorHAnsi"/>
          <w:rPrChange w:id="582" w:author="Dabbs, Jennifer" w:date="2025-09-11T12:37:00Z" w16du:dateUtc="2025-09-11T17:37:00Z">
            <w:rPr/>
          </w:rPrChange>
        </w:rPr>
        <w:t xml:space="preserve">accounting for </w:t>
      </w:r>
      <w:r w:rsidRPr="00A733E1">
        <w:rPr>
          <w:rFonts w:asciiTheme="majorHAnsi" w:hAnsiTheme="majorHAnsi" w:cstheme="majorHAnsi"/>
          <w:rPrChange w:id="583" w:author="Dabbs, Jennifer" w:date="2025-09-11T12:37:00Z" w16du:dateUtc="2025-09-11T17:37:00Z">
            <w:rPr/>
          </w:rPrChange>
        </w:rPr>
        <w:t xml:space="preserve">colloquial variants of English </w:t>
      </w:r>
    </w:p>
    <w:p w14:paraId="554ABF29" w14:textId="3E61EBFA" w:rsidR="0057692A"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584" w:author="Dabbs, Jennifer" w:date="2025-09-11T12:38:00Z" w16du:dateUtc="2025-09-11T17:38:00Z">
            <w:rPr/>
          </w:rPrChange>
        </w:rPr>
        <w:pPrChange w:id="585" w:author="Dabbs, Jennifer" w:date="2025-09-11T12:38:00Z" w16du:dateUtc="2025-09-11T17:38:00Z">
          <w:pPr>
            <w:widowControl w:val="0"/>
            <w:autoSpaceDE w:val="0"/>
            <w:autoSpaceDN w:val="0"/>
            <w:adjustRightInd w:val="0"/>
          </w:pPr>
        </w:pPrChange>
      </w:pPr>
      <w:del w:id="586" w:author="Dabbs, Jennifer" w:date="2025-09-11T12:37:00Z" w16du:dateUtc="2025-09-11T17:37:00Z">
        <w:r w:rsidRPr="00A733E1" w:rsidDel="00A733E1">
          <w:rPr>
            <w:rFonts w:asciiTheme="majorHAnsi" w:hAnsiTheme="majorHAnsi" w:cstheme="majorHAnsi"/>
            <w:rPrChange w:id="587" w:author="Dabbs, Jennifer" w:date="2025-09-11T12:38:00Z" w16du:dateUtc="2025-09-11T17:38:00Z">
              <w:rPr/>
            </w:rPrChange>
          </w:rPr>
          <w:lastRenderedPageBreak/>
          <w:delText>-</w:delText>
        </w:r>
        <w:r w:rsidR="005B7851" w:rsidRPr="00A733E1" w:rsidDel="00A733E1">
          <w:rPr>
            <w:rFonts w:asciiTheme="majorHAnsi" w:hAnsiTheme="majorHAnsi" w:cstheme="majorHAnsi"/>
            <w:rPrChange w:id="588" w:author="Dabbs, Jennifer" w:date="2025-09-11T12:38:00Z" w16du:dateUtc="2025-09-11T17:38:00Z">
              <w:rPr/>
            </w:rPrChange>
          </w:rPr>
          <w:delText xml:space="preserve"> </w:delText>
        </w:r>
      </w:del>
      <w:r w:rsidR="005B7851" w:rsidRPr="00A733E1">
        <w:rPr>
          <w:rFonts w:asciiTheme="majorHAnsi" w:hAnsiTheme="majorHAnsi" w:cstheme="majorHAnsi"/>
          <w:rPrChange w:id="589" w:author="Dabbs, Jennifer" w:date="2025-09-11T12:38:00Z" w16du:dateUtc="2025-09-11T17:38:00Z">
            <w:rPr/>
          </w:rPrChange>
        </w:rPr>
        <w:t xml:space="preserve">A discussion of the </w:t>
      </w:r>
      <w:r w:rsidR="009B5716" w:rsidRPr="00A733E1">
        <w:rPr>
          <w:rFonts w:asciiTheme="majorHAnsi" w:hAnsiTheme="majorHAnsi" w:cstheme="majorHAnsi"/>
          <w:rPrChange w:id="590" w:author="Dabbs, Jennifer" w:date="2025-09-11T12:38:00Z" w16du:dateUtc="2025-09-11T17:38:00Z">
            <w:rPr/>
          </w:rPrChange>
        </w:rPr>
        <w:t>research team</w:t>
      </w:r>
      <w:r w:rsidR="005B7851" w:rsidRPr="00A733E1">
        <w:rPr>
          <w:rFonts w:asciiTheme="majorHAnsi" w:hAnsiTheme="majorHAnsi" w:cstheme="majorHAnsi"/>
          <w:rPrChange w:id="591" w:author="Dabbs, Jennifer" w:date="2025-09-11T12:38:00Z" w16du:dateUtc="2025-09-11T17:38:00Z">
            <w:rPr/>
          </w:rPrChange>
        </w:rPr>
        <w:t>’s ability</w:t>
      </w:r>
      <w:r w:rsidR="009B5716" w:rsidRPr="00A733E1">
        <w:rPr>
          <w:rFonts w:asciiTheme="majorHAnsi" w:hAnsiTheme="majorHAnsi" w:cstheme="majorHAnsi"/>
          <w:rPrChange w:id="592" w:author="Dabbs, Jennifer" w:date="2025-09-11T12:38:00Z" w16du:dateUtc="2025-09-11T17:38:00Z">
            <w:rPr/>
          </w:rPrChange>
        </w:rPr>
        <w:t xml:space="preserve"> to communicate in the local language </w:t>
      </w:r>
    </w:p>
    <w:p w14:paraId="0ACC83B3" w14:textId="121EED1D" w:rsidR="000E1699"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593" w:author="Dabbs, Jennifer" w:date="2025-09-11T12:38:00Z" w16du:dateUtc="2025-09-11T17:38:00Z">
            <w:rPr/>
          </w:rPrChange>
        </w:rPr>
        <w:pPrChange w:id="594" w:author="Dabbs, Jennifer" w:date="2025-09-11T12:38:00Z" w16du:dateUtc="2025-09-11T17:38:00Z">
          <w:pPr>
            <w:widowControl w:val="0"/>
            <w:autoSpaceDE w:val="0"/>
            <w:autoSpaceDN w:val="0"/>
            <w:adjustRightInd w:val="0"/>
          </w:pPr>
        </w:pPrChange>
      </w:pPr>
      <w:del w:id="595" w:author="Dabbs, Jennifer" w:date="2025-09-11T12:37:00Z" w16du:dateUtc="2025-09-11T17:37:00Z">
        <w:r w:rsidRPr="00A733E1" w:rsidDel="00A733E1">
          <w:rPr>
            <w:rFonts w:asciiTheme="majorHAnsi" w:hAnsiTheme="majorHAnsi" w:cstheme="majorHAnsi"/>
            <w:rPrChange w:id="596" w:author="Dabbs, Jennifer" w:date="2025-09-11T12:38:00Z" w16du:dateUtc="2025-09-11T17:38:00Z">
              <w:rPr/>
            </w:rPrChange>
          </w:rPr>
          <w:delText>-</w:delText>
        </w:r>
        <w:r w:rsidR="009B5716" w:rsidRPr="00A733E1" w:rsidDel="00A733E1">
          <w:rPr>
            <w:rFonts w:asciiTheme="majorHAnsi" w:hAnsiTheme="majorHAnsi" w:cstheme="majorHAnsi"/>
            <w:rPrChange w:id="597" w:author="Dabbs, Jennifer" w:date="2025-09-11T12:38:00Z" w16du:dateUtc="2025-09-11T17:38:00Z">
              <w:rPr/>
            </w:rPrChange>
          </w:rPr>
          <w:delText xml:space="preserve"> </w:delText>
        </w:r>
      </w:del>
      <w:ins w:id="598" w:author="Dabbs, Jennifer" w:date="2025-09-11T12:45:00Z" w16du:dateUtc="2025-09-11T17:45:00Z">
        <w:r w:rsidR="00D818F3">
          <w:rPr>
            <w:rFonts w:asciiTheme="majorHAnsi" w:hAnsiTheme="majorHAnsi" w:cstheme="majorHAnsi"/>
          </w:rPr>
          <w:t>S</w:t>
        </w:r>
      </w:ins>
      <w:del w:id="599" w:author="Dabbs, Jennifer" w:date="2025-09-11T12:45:00Z" w16du:dateUtc="2025-09-11T17:45:00Z">
        <w:r w:rsidR="005B7851" w:rsidRPr="00A733E1" w:rsidDel="00D818F3">
          <w:rPr>
            <w:rFonts w:asciiTheme="majorHAnsi" w:hAnsiTheme="majorHAnsi" w:cstheme="majorHAnsi"/>
            <w:rPrChange w:id="600" w:author="Dabbs, Jennifer" w:date="2025-09-11T12:38:00Z" w16du:dateUtc="2025-09-11T17:38:00Z">
              <w:rPr/>
            </w:rPrChange>
          </w:rPr>
          <w:delText>A s</w:delText>
        </w:r>
      </w:del>
      <w:r w:rsidR="005B7851" w:rsidRPr="00A733E1">
        <w:rPr>
          <w:rFonts w:asciiTheme="majorHAnsi" w:hAnsiTheme="majorHAnsi" w:cstheme="majorHAnsi"/>
          <w:rPrChange w:id="601" w:author="Dabbs, Jennifer" w:date="2025-09-11T12:38:00Z" w16du:dateUtc="2025-09-11T17:38:00Z">
            <w:rPr/>
          </w:rPrChange>
        </w:rPr>
        <w:t>tate</w:t>
      </w:r>
      <w:del w:id="602" w:author="Dabbs, Jennifer" w:date="2025-09-11T12:46:00Z" w16du:dateUtc="2025-09-11T17:46:00Z">
        <w:r w:rsidR="005B7851" w:rsidRPr="00A733E1" w:rsidDel="00D818F3">
          <w:rPr>
            <w:rFonts w:asciiTheme="majorHAnsi" w:hAnsiTheme="majorHAnsi" w:cstheme="majorHAnsi"/>
            <w:rPrChange w:id="603" w:author="Dabbs, Jennifer" w:date="2025-09-11T12:38:00Z" w16du:dateUtc="2025-09-11T17:38:00Z">
              <w:rPr/>
            </w:rPrChange>
          </w:rPr>
          <w:delText>me</w:delText>
        </w:r>
      </w:del>
      <w:del w:id="604" w:author="Dabbs, Jennifer" w:date="2025-09-11T12:45:00Z" w16du:dateUtc="2025-09-11T17:45:00Z">
        <w:r w:rsidR="005B7851" w:rsidRPr="00A733E1" w:rsidDel="00D818F3">
          <w:rPr>
            <w:rFonts w:asciiTheme="majorHAnsi" w:hAnsiTheme="majorHAnsi" w:cstheme="majorHAnsi"/>
            <w:rPrChange w:id="605" w:author="Dabbs, Jennifer" w:date="2025-09-11T12:38:00Z" w16du:dateUtc="2025-09-11T17:38:00Z">
              <w:rPr/>
            </w:rPrChange>
          </w:rPr>
          <w:delText>nt of</w:delText>
        </w:r>
      </w:del>
      <w:r w:rsidR="005B7851" w:rsidRPr="00A733E1">
        <w:rPr>
          <w:rFonts w:asciiTheme="majorHAnsi" w:hAnsiTheme="majorHAnsi" w:cstheme="majorHAnsi"/>
          <w:rPrChange w:id="606" w:author="Dabbs, Jennifer" w:date="2025-09-11T12:38:00Z" w16du:dateUtc="2025-09-11T17:38:00Z">
            <w:rPr/>
          </w:rPrChange>
        </w:rPr>
        <w:t xml:space="preserve"> </w:t>
      </w:r>
      <w:r w:rsidR="0057692A" w:rsidRPr="00A733E1">
        <w:rPr>
          <w:rFonts w:asciiTheme="majorHAnsi" w:hAnsiTheme="majorHAnsi" w:cstheme="majorHAnsi"/>
          <w:rPrChange w:id="607" w:author="Dabbs, Jennifer" w:date="2025-09-11T12:38:00Z" w16du:dateUtc="2025-09-11T17:38:00Z">
            <w:rPr/>
          </w:rPrChange>
        </w:rPr>
        <w:t xml:space="preserve">which </w:t>
      </w:r>
      <w:r w:rsidR="009B5716" w:rsidRPr="00A733E1">
        <w:rPr>
          <w:rFonts w:asciiTheme="majorHAnsi" w:hAnsiTheme="majorHAnsi" w:cstheme="majorHAnsi"/>
          <w:rPrChange w:id="608" w:author="Dabbs, Jennifer" w:date="2025-09-11T12:38:00Z" w16du:dateUtc="2025-09-11T17:38:00Z">
            <w:rPr/>
          </w:rPrChange>
        </w:rPr>
        <w:t>language is most appropri</w:t>
      </w:r>
      <w:r w:rsidRPr="00A733E1">
        <w:rPr>
          <w:rFonts w:asciiTheme="majorHAnsi" w:hAnsiTheme="majorHAnsi" w:cstheme="majorHAnsi"/>
          <w:rPrChange w:id="609" w:author="Dabbs, Jennifer" w:date="2025-09-11T12:38:00Z" w16du:dateUtc="2025-09-11T17:38:00Z">
            <w:rPr/>
          </w:rPrChange>
        </w:rPr>
        <w:t xml:space="preserve">ate to the research </w:t>
      </w:r>
      <w:r w:rsidR="005B7851" w:rsidRPr="00A733E1">
        <w:rPr>
          <w:rFonts w:asciiTheme="majorHAnsi" w:hAnsiTheme="majorHAnsi" w:cstheme="majorHAnsi"/>
          <w:rPrChange w:id="610" w:author="Dabbs, Jennifer" w:date="2025-09-11T12:38:00Z" w16du:dateUtc="2025-09-11T17:38:00Z">
            <w:rPr/>
          </w:rPrChange>
        </w:rPr>
        <w:t>population</w:t>
      </w:r>
    </w:p>
    <w:p w14:paraId="5E5BAFB3" w14:textId="586554AB" w:rsidR="0057692A"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611" w:author="Dabbs, Jennifer" w:date="2025-09-11T12:38:00Z" w16du:dateUtc="2025-09-11T17:38:00Z">
            <w:rPr/>
          </w:rPrChange>
        </w:rPr>
        <w:pPrChange w:id="612" w:author="Dabbs, Jennifer" w:date="2025-09-11T12:38:00Z" w16du:dateUtc="2025-09-11T17:38:00Z">
          <w:pPr>
            <w:widowControl w:val="0"/>
            <w:autoSpaceDE w:val="0"/>
            <w:autoSpaceDN w:val="0"/>
            <w:adjustRightInd w:val="0"/>
          </w:pPr>
        </w:pPrChange>
      </w:pPr>
      <w:del w:id="613" w:author="Dabbs, Jennifer" w:date="2025-09-11T12:37:00Z" w16du:dateUtc="2025-09-11T17:37:00Z">
        <w:r w:rsidRPr="00A733E1" w:rsidDel="00A733E1">
          <w:rPr>
            <w:rFonts w:asciiTheme="majorHAnsi" w:hAnsiTheme="majorHAnsi" w:cstheme="majorHAnsi"/>
            <w:rPrChange w:id="614" w:author="Dabbs, Jennifer" w:date="2025-09-11T12:38:00Z" w16du:dateUtc="2025-09-11T17:38:00Z">
              <w:rPr/>
            </w:rPrChange>
          </w:rPr>
          <w:delText xml:space="preserve">- </w:delText>
        </w:r>
      </w:del>
      <w:r w:rsidR="005B7851" w:rsidRPr="00A733E1">
        <w:rPr>
          <w:rFonts w:asciiTheme="majorHAnsi" w:hAnsiTheme="majorHAnsi" w:cstheme="majorHAnsi"/>
          <w:rPrChange w:id="615" w:author="Dabbs, Jennifer" w:date="2025-09-11T12:38:00Z" w16du:dateUtc="2025-09-11T17:38:00Z">
            <w:rPr/>
          </w:rPrChange>
        </w:rPr>
        <w:t xml:space="preserve">A description of </w:t>
      </w:r>
      <w:r w:rsidR="00B54C06" w:rsidRPr="00A733E1">
        <w:rPr>
          <w:rFonts w:asciiTheme="majorHAnsi" w:hAnsiTheme="majorHAnsi" w:cstheme="majorHAnsi"/>
          <w:rPrChange w:id="616" w:author="Dabbs, Jennifer" w:date="2025-09-11T12:38:00Z" w16du:dateUtc="2025-09-11T17:38:00Z">
            <w:rPr/>
          </w:rPrChange>
        </w:rPr>
        <w:t>how translations a</w:t>
      </w:r>
      <w:r w:rsidR="0057692A" w:rsidRPr="00A733E1">
        <w:rPr>
          <w:rFonts w:asciiTheme="majorHAnsi" w:hAnsiTheme="majorHAnsi" w:cstheme="majorHAnsi"/>
          <w:rPrChange w:id="617" w:author="Dabbs, Jennifer" w:date="2025-09-11T12:38:00Z" w16du:dateUtc="2025-09-11T17:38:00Z">
            <w:rPr/>
          </w:rPrChange>
        </w:rPr>
        <w:t>nd translators will be used</w:t>
      </w:r>
      <w:r w:rsidR="00B54C06" w:rsidRPr="00A733E1">
        <w:rPr>
          <w:rFonts w:asciiTheme="majorHAnsi" w:hAnsiTheme="majorHAnsi" w:cstheme="majorHAnsi"/>
          <w:rPrChange w:id="618" w:author="Dabbs, Jennifer" w:date="2025-09-11T12:38:00Z" w16du:dateUtc="2025-09-11T17:38:00Z">
            <w:rPr/>
          </w:rPrChange>
        </w:rPr>
        <w:t>.</w:t>
      </w:r>
      <w:r w:rsidR="00AB4106" w:rsidRPr="00A733E1">
        <w:rPr>
          <w:rFonts w:asciiTheme="majorHAnsi" w:hAnsiTheme="majorHAnsi" w:cstheme="majorHAnsi"/>
          <w:rPrChange w:id="619" w:author="Dabbs, Jennifer" w:date="2025-09-11T12:38:00Z" w16du:dateUtc="2025-09-11T17:38:00Z">
            <w:rPr/>
          </w:rPrChange>
        </w:rPr>
        <w:t xml:space="preserve">  </w:t>
      </w:r>
      <w:r w:rsidR="007B0B3F" w:rsidRPr="00A733E1">
        <w:rPr>
          <w:rFonts w:asciiTheme="majorHAnsi" w:hAnsiTheme="majorHAnsi" w:cstheme="majorHAnsi"/>
          <w:rPrChange w:id="620" w:author="Dabbs, Jennifer" w:date="2025-09-11T12:38:00Z" w16du:dateUtc="2025-09-11T17:38:00Z">
            <w:rPr/>
          </w:rPrChange>
        </w:rPr>
        <w:t xml:space="preserve"> </w:t>
      </w:r>
    </w:p>
    <w:p w14:paraId="3608DA39" w14:textId="33DFCE43" w:rsidR="002E4C6B" w:rsidRPr="00A733E1" w:rsidRDefault="000E1699">
      <w:pPr>
        <w:pStyle w:val="ListParagraph"/>
        <w:widowControl w:val="0"/>
        <w:numPr>
          <w:ilvl w:val="0"/>
          <w:numId w:val="2"/>
        </w:numPr>
        <w:autoSpaceDE w:val="0"/>
        <w:autoSpaceDN w:val="0"/>
        <w:adjustRightInd w:val="0"/>
        <w:rPr>
          <w:rFonts w:asciiTheme="majorHAnsi" w:hAnsiTheme="majorHAnsi" w:cstheme="majorHAnsi"/>
          <w:rPrChange w:id="621" w:author="Dabbs, Jennifer" w:date="2025-09-11T12:39:00Z" w16du:dateUtc="2025-09-11T17:39:00Z">
            <w:rPr/>
          </w:rPrChange>
        </w:rPr>
        <w:pPrChange w:id="622" w:author="Dabbs, Jennifer" w:date="2025-09-11T12:39:00Z" w16du:dateUtc="2025-09-11T17:39:00Z">
          <w:pPr>
            <w:widowControl w:val="0"/>
            <w:autoSpaceDE w:val="0"/>
            <w:autoSpaceDN w:val="0"/>
            <w:adjustRightInd w:val="0"/>
          </w:pPr>
        </w:pPrChange>
      </w:pPr>
      <w:del w:id="623" w:author="Dabbs, Jennifer" w:date="2025-09-11T12:37:00Z" w16du:dateUtc="2025-09-11T17:37:00Z">
        <w:r w:rsidRPr="00A733E1" w:rsidDel="00A733E1">
          <w:rPr>
            <w:rFonts w:asciiTheme="majorHAnsi" w:hAnsiTheme="majorHAnsi" w:cstheme="majorHAnsi"/>
            <w:rPrChange w:id="624" w:author="Dabbs, Jennifer" w:date="2025-09-11T12:39:00Z" w16du:dateUtc="2025-09-11T17:39:00Z">
              <w:rPr/>
            </w:rPrChange>
          </w:rPr>
          <w:delText xml:space="preserve">- </w:delText>
        </w:r>
      </w:del>
      <w:r w:rsidR="005B7851" w:rsidRPr="00A733E1">
        <w:rPr>
          <w:rFonts w:asciiTheme="majorHAnsi" w:hAnsiTheme="majorHAnsi" w:cstheme="majorHAnsi"/>
          <w:rPrChange w:id="625" w:author="Dabbs, Jennifer" w:date="2025-09-11T12:39:00Z" w16du:dateUtc="2025-09-11T17:39:00Z">
            <w:rPr/>
          </w:rPrChange>
        </w:rPr>
        <w:t xml:space="preserve">A statement of </w:t>
      </w:r>
      <w:r w:rsidR="007B0B3F" w:rsidRPr="00A733E1">
        <w:rPr>
          <w:rFonts w:asciiTheme="majorHAnsi" w:hAnsiTheme="majorHAnsi" w:cstheme="majorHAnsi"/>
          <w:rPrChange w:id="626" w:author="Dabbs, Jennifer" w:date="2025-09-11T12:39:00Z" w16du:dateUtc="2025-09-11T17:39:00Z">
            <w:rPr/>
          </w:rPrChange>
        </w:rPr>
        <w:t>li</w:t>
      </w:r>
      <w:r w:rsidR="0057692A" w:rsidRPr="00A733E1">
        <w:rPr>
          <w:rFonts w:asciiTheme="majorHAnsi" w:hAnsiTheme="majorHAnsi" w:cstheme="majorHAnsi"/>
          <w:rPrChange w:id="627" w:author="Dabbs, Jennifer" w:date="2025-09-11T12:39:00Z" w16du:dateUtc="2025-09-11T17:39:00Z">
            <w:rPr/>
          </w:rPrChange>
        </w:rPr>
        <w:t>teracy levels in the region</w:t>
      </w:r>
      <w:r w:rsidR="002E4C6B" w:rsidRPr="00A733E1">
        <w:rPr>
          <w:rFonts w:asciiTheme="majorHAnsi" w:hAnsiTheme="majorHAnsi" w:cstheme="majorHAnsi"/>
          <w:rPrChange w:id="628" w:author="Dabbs, Jennifer" w:date="2025-09-11T12:39:00Z" w16du:dateUtc="2025-09-11T17:39:00Z">
            <w:rPr/>
          </w:rPrChange>
        </w:rPr>
        <w:t>.</w:t>
      </w:r>
    </w:p>
    <w:p w14:paraId="7AEB79F6" w14:textId="248EA72E" w:rsidR="000E1699" w:rsidRPr="00A733E1" w:rsidRDefault="002E4C6B">
      <w:pPr>
        <w:pStyle w:val="ListParagraph"/>
        <w:widowControl w:val="0"/>
        <w:numPr>
          <w:ilvl w:val="0"/>
          <w:numId w:val="2"/>
        </w:numPr>
        <w:autoSpaceDE w:val="0"/>
        <w:autoSpaceDN w:val="0"/>
        <w:adjustRightInd w:val="0"/>
        <w:rPr>
          <w:rFonts w:asciiTheme="majorHAnsi" w:hAnsiTheme="majorHAnsi" w:cstheme="majorHAnsi"/>
          <w:rPrChange w:id="629" w:author="Dabbs, Jennifer" w:date="2025-09-11T12:39:00Z" w16du:dateUtc="2025-09-11T17:39:00Z">
            <w:rPr/>
          </w:rPrChange>
        </w:rPr>
        <w:pPrChange w:id="630" w:author="Dabbs, Jennifer" w:date="2025-09-11T12:39:00Z" w16du:dateUtc="2025-09-11T17:39:00Z">
          <w:pPr>
            <w:widowControl w:val="0"/>
            <w:autoSpaceDE w:val="0"/>
            <w:autoSpaceDN w:val="0"/>
            <w:adjustRightInd w:val="0"/>
          </w:pPr>
        </w:pPrChange>
      </w:pPr>
      <w:del w:id="631" w:author="Dabbs, Jennifer" w:date="2025-09-11T12:37:00Z" w16du:dateUtc="2025-09-11T17:37:00Z">
        <w:r w:rsidRPr="00A733E1" w:rsidDel="00A733E1">
          <w:rPr>
            <w:rFonts w:asciiTheme="majorHAnsi" w:hAnsiTheme="majorHAnsi" w:cstheme="majorHAnsi"/>
            <w:rPrChange w:id="632" w:author="Dabbs, Jennifer" w:date="2025-09-11T12:39:00Z" w16du:dateUtc="2025-09-11T17:39:00Z">
              <w:rPr/>
            </w:rPrChange>
          </w:rPr>
          <w:delText xml:space="preserve">- </w:delText>
        </w:r>
      </w:del>
      <w:r w:rsidRPr="00A733E1">
        <w:rPr>
          <w:rFonts w:asciiTheme="majorHAnsi" w:hAnsiTheme="majorHAnsi" w:cstheme="majorHAnsi"/>
          <w:rPrChange w:id="633" w:author="Dabbs, Jennifer" w:date="2025-09-11T12:39:00Z" w16du:dateUtc="2025-09-11T17:39:00Z">
            <w:rPr/>
          </w:rPrChange>
        </w:rPr>
        <w:t>A statement of estimated literacy levels of the participants</w:t>
      </w:r>
      <w:r w:rsidR="002935BA" w:rsidRPr="00A733E1">
        <w:rPr>
          <w:rFonts w:asciiTheme="majorHAnsi" w:hAnsiTheme="majorHAnsi" w:cstheme="majorHAnsi"/>
          <w:rPrChange w:id="634" w:author="Dabbs, Jennifer" w:date="2025-09-11T12:39:00Z" w16du:dateUtc="2025-09-11T17:39:00Z">
            <w:rPr/>
          </w:rPrChange>
        </w:rPr>
        <w:t>.</w:t>
      </w:r>
    </w:p>
    <w:p w14:paraId="5C228889" w14:textId="49C8FC78" w:rsidR="00F63254" w:rsidRPr="00A733E1" w:rsidRDefault="005B7851">
      <w:pPr>
        <w:pStyle w:val="ListParagraph"/>
        <w:widowControl w:val="0"/>
        <w:numPr>
          <w:ilvl w:val="0"/>
          <w:numId w:val="2"/>
        </w:numPr>
        <w:autoSpaceDE w:val="0"/>
        <w:autoSpaceDN w:val="0"/>
        <w:adjustRightInd w:val="0"/>
        <w:rPr>
          <w:rFonts w:asciiTheme="majorHAnsi" w:hAnsiTheme="majorHAnsi" w:cstheme="majorHAnsi"/>
          <w:rPrChange w:id="635" w:author="Dabbs, Jennifer" w:date="2025-09-11T12:39:00Z" w16du:dateUtc="2025-09-11T17:39:00Z">
            <w:rPr/>
          </w:rPrChange>
        </w:rPr>
        <w:pPrChange w:id="636" w:author="Dabbs, Jennifer" w:date="2025-09-11T12:39:00Z" w16du:dateUtc="2025-09-11T17:39:00Z">
          <w:pPr>
            <w:widowControl w:val="0"/>
            <w:autoSpaceDE w:val="0"/>
            <w:autoSpaceDN w:val="0"/>
            <w:adjustRightInd w:val="0"/>
          </w:pPr>
        </w:pPrChange>
      </w:pPr>
      <w:del w:id="637" w:author="Dabbs, Jennifer" w:date="2025-09-11T12:37:00Z" w16du:dateUtc="2025-09-11T17:37:00Z">
        <w:r w:rsidRPr="00A733E1" w:rsidDel="00A733E1">
          <w:rPr>
            <w:rFonts w:asciiTheme="majorHAnsi" w:hAnsiTheme="majorHAnsi" w:cstheme="majorHAnsi"/>
            <w:rPrChange w:id="638" w:author="Dabbs, Jennifer" w:date="2025-09-11T12:39:00Z" w16du:dateUtc="2025-09-11T17:39:00Z">
              <w:rPr/>
            </w:rPrChange>
          </w:rPr>
          <w:delText xml:space="preserve">- </w:delText>
        </w:r>
      </w:del>
      <w:r w:rsidR="000E1699" w:rsidRPr="00A733E1">
        <w:rPr>
          <w:rFonts w:asciiTheme="majorHAnsi" w:hAnsiTheme="majorHAnsi" w:cstheme="majorHAnsi"/>
          <w:rPrChange w:id="639" w:author="Dabbs, Jennifer" w:date="2025-09-11T12:39:00Z" w16du:dateUtc="2025-09-11T17:39:00Z">
            <w:rPr/>
          </w:rPrChange>
        </w:rPr>
        <w:t>A description of the research teams</w:t>
      </w:r>
      <w:ins w:id="640" w:author="Dabbs, Jennifer" w:date="2025-09-11T12:39:00Z" w16du:dateUtc="2025-09-11T17:39:00Z">
        <w:r w:rsidR="00A733E1">
          <w:rPr>
            <w:rFonts w:asciiTheme="majorHAnsi" w:hAnsiTheme="majorHAnsi" w:cstheme="majorHAnsi"/>
          </w:rPr>
          <w:t>’</w:t>
        </w:r>
      </w:ins>
      <w:r w:rsidR="000E1699" w:rsidRPr="00A733E1">
        <w:rPr>
          <w:rFonts w:asciiTheme="majorHAnsi" w:hAnsiTheme="majorHAnsi" w:cstheme="majorHAnsi"/>
          <w:rPrChange w:id="641" w:author="Dabbs, Jennifer" w:date="2025-09-11T12:39:00Z" w16du:dateUtc="2025-09-11T17:39:00Z">
            <w:rPr/>
          </w:rPrChange>
        </w:rPr>
        <w:t xml:space="preserve"> preparation for work in the country (language, communication, and cultural awareness). </w:t>
      </w:r>
    </w:p>
    <w:p w14:paraId="36B2CB87" w14:textId="77777777" w:rsidR="000E1699" w:rsidRPr="00A733E1" w:rsidRDefault="000E1699">
      <w:pPr>
        <w:pStyle w:val="Heading3"/>
        <w:rPr>
          <w:b/>
          <w:bCs/>
          <w:rPrChange w:id="642" w:author="Dabbs, Jennifer" w:date="2025-09-11T12:39:00Z" w16du:dateUtc="2025-09-11T17:39:00Z">
            <w:rPr/>
          </w:rPrChange>
        </w:rPr>
        <w:pPrChange w:id="643" w:author="Dabbs, Jennifer" w:date="2025-09-11T12:39:00Z" w16du:dateUtc="2025-09-11T17:39:00Z">
          <w:pPr>
            <w:widowControl w:val="0"/>
            <w:autoSpaceDE w:val="0"/>
            <w:autoSpaceDN w:val="0"/>
            <w:adjustRightInd w:val="0"/>
          </w:pPr>
        </w:pPrChange>
      </w:pPr>
    </w:p>
    <w:p w14:paraId="64E47AF7" w14:textId="4D83AF54" w:rsidR="00283464" w:rsidRPr="00A733E1" w:rsidRDefault="00A733E1">
      <w:pPr>
        <w:pStyle w:val="Heading3"/>
        <w:rPr>
          <w:b/>
          <w:bCs/>
          <w:rPrChange w:id="644" w:author="Dabbs, Jennifer" w:date="2025-09-11T12:39:00Z" w16du:dateUtc="2025-09-11T17:39:00Z">
            <w:rPr/>
          </w:rPrChange>
        </w:rPr>
        <w:pPrChange w:id="645" w:author="Dabbs, Jennifer" w:date="2025-09-11T12:39:00Z" w16du:dateUtc="2025-09-11T17:39:00Z">
          <w:pPr>
            <w:widowControl w:val="0"/>
            <w:autoSpaceDE w:val="0"/>
            <w:autoSpaceDN w:val="0"/>
            <w:adjustRightInd w:val="0"/>
          </w:pPr>
        </w:pPrChange>
      </w:pPr>
      <w:ins w:id="646" w:author="Dabbs, Jennifer" w:date="2025-09-11T12:39:00Z" w16du:dateUtc="2025-09-11T17:39:00Z">
        <w:r w:rsidRPr="00A733E1">
          <w:rPr>
            <w:b/>
            <w:bCs/>
            <w:color w:val="auto"/>
            <w:rPrChange w:id="647" w:author="Dabbs, Jennifer" w:date="2025-09-11T12:40:00Z" w16du:dateUtc="2025-09-11T17:40:00Z">
              <w:rPr/>
            </w:rPrChange>
          </w:rPr>
          <w:t xml:space="preserve">In the </w:t>
        </w:r>
      </w:ins>
      <w:del w:id="648" w:author="Dabbs, Jennifer" w:date="2025-09-11T12:39:00Z" w16du:dateUtc="2025-09-11T17:39:00Z">
        <w:r w:rsidR="00283464" w:rsidRPr="00A733E1" w:rsidDel="00A733E1">
          <w:rPr>
            <w:b/>
            <w:bCs/>
            <w:color w:val="auto"/>
            <w:rPrChange w:id="649" w:author="Dabbs, Jennifer" w:date="2025-09-11T12:40:00Z" w16du:dateUtc="2025-09-11T17:40:00Z">
              <w:rPr/>
            </w:rPrChange>
          </w:rPr>
          <w:delText>#9 of Research Proposal (</w:delText>
        </w:r>
      </w:del>
      <w:r w:rsidR="00283464" w:rsidRPr="00A733E1">
        <w:rPr>
          <w:b/>
          <w:bCs/>
          <w:color w:val="auto"/>
          <w:rPrChange w:id="650" w:author="Dabbs, Jennifer" w:date="2025-09-11T12:40:00Z" w16du:dateUtc="2025-09-11T17:40:00Z">
            <w:rPr/>
          </w:rPrChange>
        </w:rPr>
        <w:t>Risks</w:t>
      </w:r>
      <w:ins w:id="651" w:author="Dabbs, Jennifer" w:date="2025-09-11T12:39:00Z" w16du:dateUtc="2025-09-11T17:39:00Z">
        <w:r w:rsidRPr="00A733E1">
          <w:rPr>
            <w:b/>
            <w:bCs/>
            <w:color w:val="auto"/>
            <w:rPrChange w:id="652" w:author="Dabbs, Jennifer" w:date="2025-09-11T12:40:00Z" w16du:dateUtc="2025-09-11T17:40:00Z">
              <w:rPr/>
            </w:rPrChange>
          </w:rPr>
          <w:t xml:space="preserve"> Section</w:t>
        </w:r>
      </w:ins>
      <w:ins w:id="653" w:author="Dabbs, Jennifer" w:date="2025-09-11T12:42:00Z" w16du:dateUtc="2025-09-11T17:42:00Z">
        <w:r w:rsidR="00D818F3">
          <w:rPr>
            <w:b/>
            <w:bCs/>
            <w:color w:val="auto"/>
          </w:rPr>
          <w:t xml:space="preserve"> of the Research Application</w:t>
        </w:r>
      </w:ins>
      <w:del w:id="654" w:author="Dabbs, Jennifer" w:date="2025-09-11T12:39:00Z" w16du:dateUtc="2025-09-11T17:39:00Z">
        <w:r w:rsidR="00283464" w:rsidRPr="00A733E1" w:rsidDel="00A733E1">
          <w:rPr>
            <w:b/>
            <w:bCs/>
            <w:rPrChange w:id="655" w:author="Dabbs, Jennifer" w:date="2025-09-11T12:39:00Z" w16du:dateUtc="2025-09-11T17:39:00Z">
              <w:rPr/>
            </w:rPrChange>
          </w:rPr>
          <w:delText>)</w:delText>
        </w:r>
      </w:del>
      <w:r w:rsidR="00283464" w:rsidRPr="00A733E1">
        <w:rPr>
          <w:b/>
          <w:bCs/>
          <w:rPrChange w:id="656" w:author="Dabbs, Jennifer" w:date="2025-09-11T12:39:00Z" w16du:dateUtc="2025-09-11T17:39:00Z">
            <w:rPr/>
          </w:rPrChange>
        </w:rPr>
        <w:t xml:space="preserve">: </w:t>
      </w:r>
    </w:p>
    <w:p w14:paraId="2C4E4FF1" w14:textId="3623D7D3" w:rsidR="00283464" w:rsidRPr="00E27EA3" w:rsidDel="00D818F3" w:rsidRDefault="00283464" w:rsidP="00283464">
      <w:pPr>
        <w:widowControl w:val="0"/>
        <w:autoSpaceDE w:val="0"/>
        <w:autoSpaceDN w:val="0"/>
        <w:adjustRightInd w:val="0"/>
        <w:rPr>
          <w:del w:id="657" w:author="Dabbs, Jennifer" w:date="2025-09-11T12:45:00Z" w16du:dateUtc="2025-09-11T17:45:00Z"/>
          <w:rFonts w:asciiTheme="majorHAnsi" w:hAnsiTheme="majorHAnsi" w:cstheme="majorHAnsi"/>
          <w:rPrChange w:id="658" w:author="Dabbs, Jennifer" w:date="2025-09-11T12:20:00Z" w16du:dateUtc="2025-09-11T17:20:00Z">
            <w:rPr>
              <w:del w:id="659" w:author="Dabbs, Jennifer" w:date="2025-09-11T12:45:00Z" w16du:dateUtc="2025-09-11T17:45:00Z"/>
            </w:rPr>
          </w:rPrChange>
        </w:rPr>
      </w:pPr>
      <w:del w:id="660" w:author="Dabbs, Jennifer" w:date="2025-09-11T12:40:00Z" w16du:dateUtc="2025-09-11T17:40:00Z">
        <w:r w:rsidRPr="00E27EA3" w:rsidDel="00D818F3">
          <w:rPr>
            <w:rFonts w:asciiTheme="majorHAnsi" w:hAnsiTheme="majorHAnsi" w:cstheme="majorHAnsi"/>
            <w:rPrChange w:id="661" w:author="Dabbs, Jennifer" w:date="2025-09-11T12:20:00Z" w16du:dateUtc="2025-09-11T17:20:00Z">
              <w:rPr/>
            </w:rPrChange>
          </w:rPr>
          <w:delText>-</w:delText>
        </w:r>
      </w:del>
      <w:r w:rsidRPr="00E27EA3">
        <w:rPr>
          <w:rFonts w:asciiTheme="majorHAnsi" w:hAnsiTheme="majorHAnsi" w:cstheme="majorHAnsi"/>
          <w:rPrChange w:id="662" w:author="Dabbs, Jennifer" w:date="2025-09-11T12:20:00Z" w16du:dateUtc="2025-09-11T17:20:00Z">
            <w:rPr/>
          </w:rPrChange>
        </w:rPr>
        <w:t>Describe any aspects of the local culture, gender relationships, race relations, political climate, or economic environment that might increase risk of harm for the participants or the researchers.</w:t>
      </w:r>
      <w:ins w:id="663" w:author="Dabbs, Jennifer" w:date="2025-09-11T12:45:00Z" w16du:dateUtc="2025-09-11T17:45:00Z">
        <w:r w:rsidR="00D818F3">
          <w:rPr>
            <w:rFonts w:asciiTheme="majorHAnsi" w:hAnsiTheme="majorHAnsi" w:cstheme="majorHAnsi"/>
          </w:rPr>
          <w:t xml:space="preserve"> </w:t>
        </w:r>
      </w:ins>
    </w:p>
    <w:p w14:paraId="535D8DD7" w14:textId="77777777" w:rsidR="00283464" w:rsidRPr="00E27EA3" w:rsidDel="00D818F3" w:rsidRDefault="00283464" w:rsidP="00283464">
      <w:pPr>
        <w:widowControl w:val="0"/>
        <w:autoSpaceDE w:val="0"/>
        <w:autoSpaceDN w:val="0"/>
        <w:adjustRightInd w:val="0"/>
        <w:rPr>
          <w:del w:id="664" w:author="Dabbs, Jennifer" w:date="2025-09-11T12:41:00Z" w16du:dateUtc="2025-09-11T17:41:00Z"/>
          <w:rFonts w:asciiTheme="majorHAnsi" w:hAnsiTheme="majorHAnsi" w:cstheme="majorHAnsi"/>
          <w:rPrChange w:id="665" w:author="Dabbs, Jennifer" w:date="2025-09-11T12:20:00Z" w16du:dateUtc="2025-09-11T17:20:00Z">
            <w:rPr>
              <w:del w:id="666" w:author="Dabbs, Jennifer" w:date="2025-09-11T12:41:00Z" w16du:dateUtc="2025-09-11T17:41:00Z"/>
            </w:rPr>
          </w:rPrChange>
        </w:rPr>
      </w:pPr>
    </w:p>
    <w:p w14:paraId="47176146" w14:textId="727BF129" w:rsidR="00283464" w:rsidRPr="00E27EA3" w:rsidDel="00D818F3" w:rsidRDefault="00283464" w:rsidP="00283464">
      <w:pPr>
        <w:widowControl w:val="0"/>
        <w:autoSpaceDE w:val="0"/>
        <w:autoSpaceDN w:val="0"/>
        <w:adjustRightInd w:val="0"/>
        <w:rPr>
          <w:del w:id="667" w:author="Dabbs, Jennifer" w:date="2025-09-11T12:45:00Z" w16du:dateUtc="2025-09-11T17:45:00Z"/>
          <w:rFonts w:asciiTheme="majorHAnsi" w:hAnsiTheme="majorHAnsi" w:cstheme="majorHAnsi"/>
          <w:rPrChange w:id="668" w:author="Dabbs, Jennifer" w:date="2025-09-11T12:20:00Z" w16du:dateUtc="2025-09-11T17:20:00Z">
            <w:rPr>
              <w:del w:id="669" w:author="Dabbs, Jennifer" w:date="2025-09-11T12:45:00Z" w16du:dateUtc="2025-09-11T17:45:00Z"/>
            </w:rPr>
          </w:rPrChange>
        </w:rPr>
      </w:pPr>
      <w:del w:id="670" w:author="Dabbs, Jennifer" w:date="2025-09-11T12:41:00Z" w16du:dateUtc="2025-09-11T17:41:00Z">
        <w:r w:rsidRPr="00E27EA3" w:rsidDel="00D818F3">
          <w:rPr>
            <w:rFonts w:asciiTheme="majorHAnsi" w:hAnsiTheme="majorHAnsi" w:cstheme="majorHAnsi"/>
            <w:rPrChange w:id="671" w:author="Dabbs, Jennifer" w:date="2025-09-11T12:20:00Z" w16du:dateUtc="2025-09-11T17:20:00Z">
              <w:rPr/>
            </w:rPrChange>
          </w:rPr>
          <w:delText>#10 of Research Proposal (Precautions)</w:delText>
        </w:r>
      </w:del>
    </w:p>
    <w:p w14:paraId="66FB910B" w14:textId="77777777" w:rsidR="00283464" w:rsidRPr="00E27EA3" w:rsidRDefault="00283464" w:rsidP="00283464">
      <w:pPr>
        <w:widowControl w:val="0"/>
        <w:autoSpaceDE w:val="0"/>
        <w:autoSpaceDN w:val="0"/>
        <w:adjustRightInd w:val="0"/>
        <w:rPr>
          <w:rFonts w:asciiTheme="majorHAnsi" w:hAnsiTheme="majorHAnsi" w:cstheme="majorHAnsi"/>
          <w:rPrChange w:id="672" w:author="Dabbs, Jennifer" w:date="2025-09-11T12:20:00Z" w16du:dateUtc="2025-09-11T17:20:00Z">
            <w:rPr/>
          </w:rPrChange>
        </w:rPr>
      </w:pPr>
      <w:del w:id="673" w:author="Dabbs, Jennifer" w:date="2025-09-11T12:41:00Z" w16du:dateUtc="2025-09-11T17:41:00Z">
        <w:r w:rsidRPr="00E27EA3" w:rsidDel="00D818F3">
          <w:rPr>
            <w:rFonts w:asciiTheme="majorHAnsi" w:hAnsiTheme="majorHAnsi" w:cstheme="majorHAnsi"/>
            <w:rPrChange w:id="674" w:author="Dabbs, Jennifer" w:date="2025-09-11T12:20:00Z" w16du:dateUtc="2025-09-11T17:20:00Z">
              <w:rPr/>
            </w:rPrChange>
          </w:rPr>
          <w:delText xml:space="preserve">- </w:delText>
        </w:r>
      </w:del>
      <w:r w:rsidRPr="00E27EA3">
        <w:rPr>
          <w:rFonts w:asciiTheme="majorHAnsi" w:hAnsiTheme="majorHAnsi" w:cstheme="majorHAnsi"/>
          <w:rPrChange w:id="675" w:author="Dabbs, Jennifer" w:date="2025-09-11T12:20:00Z" w16du:dateUtc="2025-09-11T17:20:00Z">
            <w:rPr/>
          </w:rPrChange>
        </w:rPr>
        <w:t xml:space="preserve">Describe the steps the research team will take to minimize these risks.  </w:t>
      </w:r>
    </w:p>
    <w:p w14:paraId="5BF8524C" w14:textId="77777777" w:rsidR="00283464" w:rsidRPr="00E27EA3" w:rsidRDefault="00283464" w:rsidP="00283464">
      <w:pPr>
        <w:widowControl w:val="0"/>
        <w:autoSpaceDE w:val="0"/>
        <w:autoSpaceDN w:val="0"/>
        <w:adjustRightInd w:val="0"/>
        <w:rPr>
          <w:rFonts w:asciiTheme="majorHAnsi" w:hAnsiTheme="majorHAnsi" w:cstheme="majorHAnsi"/>
          <w:rPrChange w:id="676" w:author="Dabbs, Jennifer" w:date="2025-09-11T12:20:00Z" w16du:dateUtc="2025-09-11T17:20:00Z">
            <w:rPr/>
          </w:rPrChange>
        </w:rPr>
      </w:pPr>
    </w:p>
    <w:p w14:paraId="00B62AA2" w14:textId="5180E7C6" w:rsidR="00283464" w:rsidRPr="00D818F3" w:rsidRDefault="00D818F3">
      <w:pPr>
        <w:pStyle w:val="Heading3"/>
        <w:rPr>
          <w:b/>
          <w:bCs/>
          <w:rPrChange w:id="677" w:author="Dabbs, Jennifer" w:date="2025-09-11T12:43:00Z" w16du:dateUtc="2025-09-11T17:43:00Z">
            <w:rPr/>
          </w:rPrChange>
        </w:rPr>
        <w:pPrChange w:id="678" w:author="Dabbs, Jennifer" w:date="2025-09-11T12:43:00Z" w16du:dateUtc="2025-09-11T17:43:00Z">
          <w:pPr>
            <w:widowControl w:val="0"/>
            <w:autoSpaceDE w:val="0"/>
            <w:autoSpaceDN w:val="0"/>
            <w:adjustRightInd w:val="0"/>
          </w:pPr>
        </w:pPrChange>
      </w:pPr>
      <w:ins w:id="679" w:author="Dabbs, Jennifer" w:date="2025-09-11T12:41:00Z" w16du:dateUtc="2025-09-11T17:41:00Z">
        <w:r w:rsidRPr="00D818F3">
          <w:rPr>
            <w:b/>
            <w:bCs/>
            <w:color w:val="auto"/>
            <w:rPrChange w:id="680" w:author="Dabbs, Jennifer" w:date="2025-09-11T12:43:00Z" w16du:dateUtc="2025-09-11T17:43:00Z">
              <w:rPr/>
            </w:rPrChange>
          </w:rPr>
          <w:t>In th</w:t>
        </w:r>
      </w:ins>
      <w:ins w:id="681" w:author="Dabbs, Jennifer" w:date="2025-09-11T12:42:00Z" w16du:dateUtc="2025-09-11T17:42:00Z">
        <w:r w:rsidRPr="00D818F3">
          <w:rPr>
            <w:b/>
            <w:bCs/>
            <w:color w:val="auto"/>
            <w:rPrChange w:id="682" w:author="Dabbs, Jennifer" w:date="2025-09-11T12:43:00Z" w16du:dateUtc="2025-09-11T17:43:00Z">
              <w:rPr/>
            </w:rPrChange>
          </w:rPr>
          <w:t>e Benefits Section of the Research Application:</w:t>
        </w:r>
      </w:ins>
      <w:del w:id="683" w:author="Dabbs, Jennifer" w:date="2025-09-11T12:42:00Z" w16du:dateUtc="2025-09-11T17:42:00Z">
        <w:r w:rsidR="00283464" w:rsidRPr="00D818F3" w:rsidDel="00D818F3">
          <w:rPr>
            <w:b/>
            <w:bCs/>
            <w:color w:val="auto"/>
            <w:rPrChange w:id="684" w:author="Dabbs, Jennifer" w:date="2025-09-11T12:43:00Z" w16du:dateUtc="2025-09-11T17:43:00Z">
              <w:rPr/>
            </w:rPrChange>
          </w:rPr>
          <w:delText xml:space="preserve">#12 of Research Proposal (Benefits):  </w:delText>
        </w:r>
      </w:del>
    </w:p>
    <w:p w14:paraId="607A1EC0" w14:textId="68D9D69E" w:rsidR="00283464" w:rsidRPr="00E27EA3" w:rsidRDefault="00283464" w:rsidP="00283464">
      <w:pPr>
        <w:widowControl w:val="0"/>
        <w:autoSpaceDE w:val="0"/>
        <w:autoSpaceDN w:val="0"/>
        <w:adjustRightInd w:val="0"/>
        <w:rPr>
          <w:rFonts w:asciiTheme="majorHAnsi" w:hAnsiTheme="majorHAnsi" w:cstheme="majorHAnsi"/>
          <w:rPrChange w:id="685" w:author="Dabbs, Jennifer" w:date="2025-09-11T12:20:00Z" w16du:dateUtc="2025-09-11T17:20:00Z">
            <w:rPr/>
          </w:rPrChange>
        </w:rPr>
      </w:pPr>
      <w:del w:id="686" w:author="Dabbs, Jennifer" w:date="2025-09-11T12:45:00Z" w16du:dateUtc="2025-09-11T17:45:00Z">
        <w:r w:rsidRPr="00E27EA3" w:rsidDel="00D818F3">
          <w:rPr>
            <w:rFonts w:asciiTheme="majorHAnsi" w:hAnsiTheme="majorHAnsi" w:cstheme="majorHAnsi"/>
            <w:rPrChange w:id="687" w:author="Dabbs, Jennifer" w:date="2025-09-11T12:20:00Z" w16du:dateUtc="2025-09-11T17:20:00Z">
              <w:rPr/>
            </w:rPrChange>
          </w:rPr>
          <w:delText>-</w:delText>
        </w:r>
      </w:del>
      <w:r w:rsidR="00614A7B" w:rsidRPr="00E27EA3">
        <w:rPr>
          <w:rFonts w:asciiTheme="majorHAnsi" w:hAnsiTheme="majorHAnsi" w:cstheme="majorHAnsi"/>
          <w:rPrChange w:id="688" w:author="Dabbs, Jennifer" w:date="2025-09-11T12:20:00Z" w16du:dateUtc="2025-09-11T17:20:00Z">
            <w:rPr/>
          </w:rPrChange>
        </w:rPr>
        <w:t xml:space="preserve">Describe the value of any form of remuneration </w:t>
      </w:r>
      <w:r w:rsidRPr="00E27EA3">
        <w:rPr>
          <w:rFonts w:asciiTheme="majorHAnsi" w:hAnsiTheme="majorHAnsi" w:cstheme="majorHAnsi"/>
          <w:rPrChange w:id="689" w:author="Dabbs, Jennifer" w:date="2025-09-11T12:20:00Z" w16du:dateUtc="2025-09-11T17:20:00Z">
            <w:rPr/>
          </w:rPrChange>
        </w:rPr>
        <w:t xml:space="preserve">in the community at the international site. </w:t>
      </w:r>
    </w:p>
    <w:p w14:paraId="1C869EE9" w14:textId="77777777" w:rsidR="00614A7B" w:rsidRPr="00E27EA3" w:rsidRDefault="00614A7B" w:rsidP="00283464">
      <w:pPr>
        <w:widowControl w:val="0"/>
        <w:autoSpaceDE w:val="0"/>
        <w:autoSpaceDN w:val="0"/>
        <w:adjustRightInd w:val="0"/>
        <w:rPr>
          <w:rFonts w:asciiTheme="majorHAnsi" w:hAnsiTheme="majorHAnsi" w:cstheme="majorHAnsi"/>
          <w:rPrChange w:id="690" w:author="Dabbs, Jennifer" w:date="2025-09-11T12:20:00Z" w16du:dateUtc="2025-09-11T17:20:00Z">
            <w:rPr/>
          </w:rPrChange>
        </w:rPr>
      </w:pPr>
    </w:p>
    <w:p w14:paraId="64786DBC" w14:textId="020EC040" w:rsidR="00614A7B" w:rsidRPr="00D818F3" w:rsidRDefault="00D818F3">
      <w:pPr>
        <w:pStyle w:val="Heading3"/>
        <w:rPr>
          <w:b/>
          <w:bCs/>
          <w:rPrChange w:id="691" w:author="Dabbs, Jennifer" w:date="2025-09-11T12:43:00Z" w16du:dateUtc="2025-09-11T17:43:00Z">
            <w:rPr/>
          </w:rPrChange>
        </w:rPr>
        <w:pPrChange w:id="692" w:author="Dabbs, Jennifer" w:date="2025-09-11T12:43:00Z" w16du:dateUtc="2025-09-11T17:43:00Z">
          <w:pPr>
            <w:widowControl w:val="0"/>
            <w:autoSpaceDE w:val="0"/>
            <w:autoSpaceDN w:val="0"/>
            <w:adjustRightInd w:val="0"/>
          </w:pPr>
        </w:pPrChange>
      </w:pPr>
      <w:ins w:id="693" w:author="Dabbs, Jennifer" w:date="2025-09-11T12:43:00Z" w16du:dateUtc="2025-09-11T17:43:00Z">
        <w:r w:rsidRPr="00D818F3">
          <w:rPr>
            <w:b/>
            <w:bCs/>
            <w:color w:val="auto"/>
            <w:rPrChange w:id="694" w:author="Dabbs, Jennifer" w:date="2025-09-11T12:43:00Z" w16du:dateUtc="2025-09-11T17:43:00Z">
              <w:rPr/>
            </w:rPrChange>
          </w:rPr>
          <w:t xml:space="preserve">In the </w:t>
        </w:r>
      </w:ins>
      <w:del w:id="695" w:author="Dabbs, Jennifer" w:date="2025-09-11T12:43:00Z" w16du:dateUtc="2025-09-11T17:43:00Z">
        <w:r w:rsidR="00614A7B" w:rsidRPr="00D818F3" w:rsidDel="00D818F3">
          <w:rPr>
            <w:b/>
            <w:bCs/>
            <w:color w:val="auto"/>
            <w:rPrChange w:id="696" w:author="Dabbs, Jennifer" w:date="2025-09-11T12:43:00Z" w16du:dateUtc="2025-09-11T17:43:00Z">
              <w:rPr/>
            </w:rPrChange>
          </w:rPr>
          <w:delText>#13 of the Research Proposal (</w:delText>
        </w:r>
      </w:del>
      <w:r w:rsidR="00614A7B" w:rsidRPr="00D818F3">
        <w:rPr>
          <w:b/>
          <w:bCs/>
          <w:color w:val="auto"/>
          <w:rPrChange w:id="697" w:author="Dabbs, Jennifer" w:date="2025-09-11T12:43:00Z" w16du:dateUtc="2025-09-11T17:43:00Z">
            <w:rPr/>
          </w:rPrChange>
        </w:rPr>
        <w:t>Confidentiality</w:t>
      </w:r>
      <w:ins w:id="698" w:author="Dabbs, Jennifer" w:date="2025-09-11T12:43:00Z" w16du:dateUtc="2025-09-11T17:43:00Z">
        <w:r w:rsidRPr="00D818F3">
          <w:rPr>
            <w:b/>
            <w:bCs/>
            <w:color w:val="auto"/>
            <w:rPrChange w:id="699" w:author="Dabbs, Jennifer" w:date="2025-09-11T12:43:00Z" w16du:dateUtc="2025-09-11T17:43:00Z">
              <w:rPr/>
            </w:rPrChange>
          </w:rPr>
          <w:t xml:space="preserve"> of Data Section of the Research Application:</w:t>
        </w:r>
      </w:ins>
      <w:del w:id="700" w:author="Dabbs, Jennifer" w:date="2025-09-11T12:43:00Z" w16du:dateUtc="2025-09-11T17:43:00Z">
        <w:r w:rsidR="00614A7B" w:rsidRPr="00D818F3" w:rsidDel="00D818F3">
          <w:rPr>
            <w:b/>
            <w:bCs/>
            <w:color w:val="auto"/>
            <w:rPrChange w:id="701" w:author="Dabbs, Jennifer" w:date="2025-09-11T12:43:00Z" w16du:dateUtc="2025-09-11T17:43:00Z">
              <w:rPr/>
            </w:rPrChange>
          </w:rPr>
          <w:delText xml:space="preserve">): </w:delText>
        </w:r>
      </w:del>
      <w:r w:rsidR="00614A7B" w:rsidRPr="00D818F3">
        <w:rPr>
          <w:b/>
          <w:bCs/>
          <w:color w:val="auto"/>
          <w:rPrChange w:id="702" w:author="Dabbs, Jennifer" w:date="2025-09-11T12:43:00Z" w16du:dateUtc="2025-09-11T17:43:00Z">
            <w:rPr/>
          </w:rPrChange>
        </w:rPr>
        <w:t xml:space="preserve"> </w:t>
      </w:r>
    </w:p>
    <w:p w14:paraId="1A1B930A" w14:textId="38D18AD6" w:rsidR="00614A7B" w:rsidRPr="00E27EA3" w:rsidDel="00D818F3" w:rsidRDefault="00614A7B" w:rsidP="00614A7B">
      <w:pPr>
        <w:widowControl w:val="0"/>
        <w:autoSpaceDE w:val="0"/>
        <w:autoSpaceDN w:val="0"/>
        <w:adjustRightInd w:val="0"/>
        <w:rPr>
          <w:del w:id="703" w:author="Dabbs, Jennifer" w:date="2025-09-11T12:45:00Z" w16du:dateUtc="2025-09-11T17:45:00Z"/>
          <w:rFonts w:asciiTheme="majorHAnsi" w:hAnsiTheme="majorHAnsi" w:cstheme="majorHAnsi"/>
          <w:rPrChange w:id="704" w:author="Dabbs, Jennifer" w:date="2025-09-11T12:20:00Z" w16du:dateUtc="2025-09-11T17:20:00Z">
            <w:rPr>
              <w:del w:id="705" w:author="Dabbs, Jennifer" w:date="2025-09-11T12:45:00Z" w16du:dateUtc="2025-09-11T17:45:00Z"/>
            </w:rPr>
          </w:rPrChange>
        </w:rPr>
      </w:pPr>
      <w:del w:id="706" w:author="Dabbs, Jennifer" w:date="2025-09-11T12:43:00Z" w16du:dateUtc="2025-09-11T17:43:00Z">
        <w:r w:rsidRPr="00E27EA3" w:rsidDel="00D818F3">
          <w:rPr>
            <w:rFonts w:asciiTheme="majorHAnsi" w:hAnsiTheme="majorHAnsi" w:cstheme="majorHAnsi"/>
            <w:rPrChange w:id="707" w:author="Dabbs, Jennifer" w:date="2025-09-11T12:20:00Z" w16du:dateUtc="2025-09-11T17:20:00Z">
              <w:rPr/>
            </w:rPrChange>
          </w:rPr>
          <w:delText xml:space="preserve">- </w:delText>
        </w:r>
      </w:del>
      <w:r w:rsidRPr="00E27EA3">
        <w:rPr>
          <w:rFonts w:asciiTheme="majorHAnsi" w:hAnsiTheme="majorHAnsi" w:cstheme="majorHAnsi"/>
          <w:rPrChange w:id="708" w:author="Dabbs, Jennifer" w:date="2025-09-11T12:20:00Z" w16du:dateUtc="2025-09-11T17:20:00Z">
            <w:rPr/>
          </w:rPrChange>
        </w:rPr>
        <w:t xml:space="preserve">Describe how the US requirements and the requirements for international site will be met.  </w:t>
      </w:r>
      <w:ins w:id="709" w:author="Dabbs, Jennifer" w:date="2025-09-11T12:45:00Z" w16du:dateUtc="2025-09-11T17:45:00Z">
        <w:r w:rsidR="00D818F3">
          <w:rPr>
            <w:rFonts w:asciiTheme="majorHAnsi" w:hAnsiTheme="majorHAnsi" w:cstheme="majorHAnsi"/>
          </w:rPr>
          <w:t xml:space="preserve"> </w:t>
        </w:r>
      </w:ins>
    </w:p>
    <w:p w14:paraId="36975188" w14:textId="4C760F5C" w:rsidR="00614A7B" w:rsidRPr="00E27EA3" w:rsidRDefault="00614A7B" w:rsidP="00614A7B">
      <w:pPr>
        <w:widowControl w:val="0"/>
        <w:autoSpaceDE w:val="0"/>
        <w:autoSpaceDN w:val="0"/>
        <w:adjustRightInd w:val="0"/>
        <w:rPr>
          <w:rFonts w:asciiTheme="majorHAnsi" w:hAnsiTheme="majorHAnsi" w:cstheme="majorHAnsi"/>
          <w:rPrChange w:id="710" w:author="Dabbs, Jennifer" w:date="2025-09-11T12:20:00Z" w16du:dateUtc="2025-09-11T17:20:00Z">
            <w:rPr/>
          </w:rPrChange>
        </w:rPr>
      </w:pPr>
      <w:del w:id="711" w:author="Dabbs, Jennifer" w:date="2025-09-11T12:44:00Z" w16du:dateUtc="2025-09-11T17:44:00Z">
        <w:r w:rsidRPr="00E27EA3" w:rsidDel="00D818F3">
          <w:rPr>
            <w:rFonts w:asciiTheme="majorHAnsi" w:hAnsiTheme="majorHAnsi" w:cstheme="majorHAnsi"/>
            <w:rPrChange w:id="712" w:author="Dabbs, Jennifer" w:date="2025-09-11T12:20:00Z" w16du:dateUtc="2025-09-11T17:20:00Z">
              <w:rPr/>
            </w:rPrChange>
          </w:rPr>
          <w:delText xml:space="preserve">- </w:delText>
        </w:r>
      </w:del>
      <w:r w:rsidRPr="00E27EA3">
        <w:rPr>
          <w:rFonts w:asciiTheme="majorHAnsi" w:hAnsiTheme="majorHAnsi" w:cstheme="majorHAnsi"/>
          <w:rPrChange w:id="713" w:author="Dabbs, Jennifer" w:date="2025-09-11T12:20:00Z" w16du:dateUtc="2025-09-11T17:20:00Z">
            <w:rPr/>
          </w:rPrChange>
        </w:rPr>
        <w:t xml:space="preserve">Note if any local laws differ with </w:t>
      </w:r>
      <w:del w:id="714" w:author="Dabbs, Jennifer" w:date="2025-09-11T12:44:00Z" w16du:dateUtc="2025-09-11T17:44:00Z">
        <w:r w:rsidRPr="00E27EA3" w:rsidDel="00D818F3">
          <w:rPr>
            <w:rFonts w:asciiTheme="majorHAnsi" w:hAnsiTheme="majorHAnsi" w:cstheme="majorHAnsi"/>
            <w:rPrChange w:id="715" w:author="Dabbs, Jennifer" w:date="2025-09-11T12:20:00Z" w16du:dateUtc="2025-09-11T17:20:00Z">
              <w:rPr/>
            </w:rPrChange>
          </w:rPr>
          <w:delText xml:space="preserve"> </w:delText>
        </w:r>
      </w:del>
      <w:r w:rsidRPr="00E27EA3">
        <w:rPr>
          <w:rFonts w:asciiTheme="majorHAnsi" w:hAnsiTheme="majorHAnsi" w:cstheme="majorHAnsi"/>
          <w:rPrChange w:id="716" w:author="Dabbs, Jennifer" w:date="2025-09-11T12:20:00Z" w16du:dateUtc="2025-09-11T17:20:00Z">
            <w:rPr/>
          </w:rPrChange>
        </w:rPr>
        <w:t xml:space="preserve">US </w:t>
      </w:r>
      <w:del w:id="717" w:author="Dabbs, Jennifer" w:date="2025-09-11T12:44:00Z" w16du:dateUtc="2025-09-11T17:44:00Z">
        <w:r w:rsidRPr="00E27EA3" w:rsidDel="00D818F3">
          <w:rPr>
            <w:rFonts w:asciiTheme="majorHAnsi" w:hAnsiTheme="majorHAnsi" w:cstheme="majorHAnsi"/>
            <w:rPrChange w:id="718" w:author="Dabbs, Jennifer" w:date="2025-09-11T12:20:00Z" w16du:dateUtc="2025-09-11T17:20:00Z">
              <w:rPr/>
            </w:rPrChange>
          </w:rPr>
          <w:delText>laws, or</w:delText>
        </w:r>
      </w:del>
      <w:ins w:id="719" w:author="Dabbs, Jennifer" w:date="2025-09-11T12:44:00Z" w16du:dateUtc="2025-09-11T17:44:00Z">
        <w:r w:rsidR="00D818F3" w:rsidRPr="00D818F3">
          <w:rPr>
            <w:rFonts w:asciiTheme="majorHAnsi" w:hAnsiTheme="majorHAnsi" w:cstheme="majorHAnsi"/>
          </w:rPr>
          <w:t>laws or</w:t>
        </w:r>
      </w:ins>
      <w:r w:rsidRPr="00E27EA3">
        <w:rPr>
          <w:rFonts w:asciiTheme="majorHAnsi" w:hAnsiTheme="majorHAnsi" w:cstheme="majorHAnsi"/>
          <w:rPrChange w:id="720" w:author="Dabbs, Jennifer" w:date="2025-09-11T12:20:00Z" w16du:dateUtc="2025-09-11T17:20:00Z">
            <w:rPr/>
          </w:rPrChange>
        </w:rPr>
        <w:t xml:space="preserve"> interfere with confidentiality. </w:t>
      </w:r>
    </w:p>
    <w:p w14:paraId="738B004C" w14:textId="77777777" w:rsidR="00614A7B" w:rsidRPr="00E27EA3" w:rsidRDefault="00614A7B" w:rsidP="00283464">
      <w:pPr>
        <w:widowControl w:val="0"/>
        <w:autoSpaceDE w:val="0"/>
        <w:autoSpaceDN w:val="0"/>
        <w:adjustRightInd w:val="0"/>
        <w:rPr>
          <w:rFonts w:asciiTheme="majorHAnsi" w:hAnsiTheme="majorHAnsi" w:cstheme="majorHAnsi"/>
          <w:rPrChange w:id="721" w:author="Dabbs, Jennifer" w:date="2025-09-11T12:20:00Z" w16du:dateUtc="2025-09-11T17:20:00Z">
            <w:rPr/>
          </w:rPrChange>
        </w:rPr>
      </w:pPr>
    </w:p>
    <w:p w14:paraId="59B4DAF3" w14:textId="77777777" w:rsidR="00B54C06" w:rsidRPr="00E27EA3" w:rsidRDefault="00B54C06" w:rsidP="00977608">
      <w:pPr>
        <w:widowControl w:val="0"/>
        <w:autoSpaceDE w:val="0"/>
        <w:autoSpaceDN w:val="0"/>
        <w:adjustRightInd w:val="0"/>
        <w:rPr>
          <w:rFonts w:asciiTheme="majorHAnsi" w:hAnsiTheme="majorHAnsi" w:cstheme="majorHAnsi"/>
          <w:rPrChange w:id="722" w:author="Dabbs, Jennifer" w:date="2025-09-11T12:20:00Z" w16du:dateUtc="2025-09-11T17:20:00Z">
            <w:rPr/>
          </w:rPrChange>
        </w:rPr>
      </w:pPr>
    </w:p>
    <w:p w14:paraId="3E3AE93E" w14:textId="4FF53318" w:rsidR="0057692A" w:rsidRPr="00D818F3" w:rsidRDefault="00D818F3">
      <w:pPr>
        <w:pStyle w:val="Heading3"/>
        <w:rPr>
          <w:b/>
          <w:bCs/>
          <w:rPrChange w:id="723" w:author="Dabbs, Jennifer" w:date="2025-09-11T12:45:00Z" w16du:dateUtc="2025-09-11T17:45:00Z">
            <w:rPr/>
          </w:rPrChange>
        </w:rPr>
        <w:pPrChange w:id="724" w:author="Dabbs, Jennifer" w:date="2025-09-11T12:45:00Z" w16du:dateUtc="2025-09-11T17:45:00Z">
          <w:pPr>
            <w:widowControl w:val="0"/>
            <w:autoSpaceDE w:val="0"/>
            <w:autoSpaceDN w:val="0"/>
            <w:adjustRightInd w:val="0"/>
          </w:pPr>
        </w:pPrChange>
      </w:pPr>
      <w:ins w:id="725" w:author="Dabbs, Jennifer" w:date="2025-09-11T12:44:00Z" w16du:dateUtc="2025-09-11T17:44:00Z">
        <w:r w:rsidRPr="00D818F3">
          <w:rPr>
            <w:b/>
            <w:bCs/>
            <w:color w:val="auto"/>
            <w:rPrChange w:id="726" w:author="Dabbs, Jennifer" w:date="2025-09-11T12:45:00Z" w16du:dateUtc="2025-09-11T17:45:00Z">
              <w:rPr/>
            </w:rPrChange>
          </w:rPr>
          <w:t xml:space="preserve">In the Informed </w:t>
        </w:r>
      </w:ins>
      <w:del w:id="727" w:author="Dabbs, Jennifer" w:date="2025-09-11T12:44:00Z" w16du:dateUtc="2025-09-11T17:44:00Z">
        <w:r w:rsidR="00283464" w:rsidRPr="00D818F3" w:rsidDel="00D818F3">
          <w:rPr>
            <w:b/>
            <w:bCs/>
            <w:color w:val="auto"/>
            <w:rPrChange w:id="728" w:author="Dabbs, Jennifer" w:date="2025-09-11T12:45:00Z" w16du:dateUtc="2025-09-11T17:45:00Z">
              <w:rPr/>
            </w:rPrChange>
          </w:rPr>
          <w:delText>#18 of the Research Proposal (</w:delText>
        </w:r>
      </w:del>
      <w:r w:rsidR="00283464" w:rsidRPr="00D818F3">
        <w:rPr>
          <w:b/>
          <w:bCs/>
          <w:color w:val="auto"/>
          <w:rPrChange w:id="729" w:author="Dabbs, Jennifer" w:date="2025-09-11T12:45:00Z" w16du:dateUtc="2025-09-11T17:45:00Z">
            <w:rPr/>
          </w:rPrChange>
        </w:rPr>
        <w:t>Consent</w:t>
      </w:r>
      <w:ins w:id="730" w:author="Dabbs, Jennifer" w:date="2025-09-11T12:44:00Z" w16du:dateUtc="2025-09-11T17:44:00Z">
        <w:r w:rsidRPr="00D818F3">
          <w:rPr>
            <w:b/>
            <w:bCs/>
            <w:color w:val="auto"/>
            <w:rPrChange w:id="731" w:author="Dabbs, Jennifer" w:date="2025-09-11T12:45:00Z" w16du:dateUtc="2025-09-11T17:45:00Z">
              <w:rPr/>
            </w:rPrChange>
          </w:rPr>
          <w:t xml:space="preserve"> Process Section of the Research Application</w:t>
        </w:r>
      </w:ins>
      <w:del w:id="732" w:author="Dabbs, Jennifer" w:date="2025-09-11T12:44:00Z" w16du:dateUtc="2025-09-11T17:44:00Z">
        <w:r w:rsidR="00283464" w:rsidRPr="00D818F3" w:rsidDel="00D818F3">
          <w:rPr>
            <w:b/>
            <w:bCs/>
            <w:color w:val="auto"/>
            <w:rPrChange w:id="733" w:author="Dabbs, Jennifer" w:date="2025-09-11T12:45:00Z" w16du:dateUtc="2025-09-11T17:45:00Z">
              <w:rPr/>
            </w:rPrChange>
          </w:rPr>
          <w:delText>)</w:delText>
        </w:r>
      </w:del>
      <w:r w:rsidR="00946853" w:rsidRPr="00D818F3">
        <w:rPr>
          <w:b/>
          <w:bCs/>
          <w:color w:val="auto"/>
          <w:rPrChange w:id="734" w:author="Dabbs, Jennifer" w:date="2025-09-11T12:45:00Z" w16du:dateUtc="2025-09-11T17:45:00Z">
            <w:rPr/>
          </w:rPrChange>
        </w:rPr>
        <w:t xml:space="preserve">:  </w:t>
      </w:r>
    </w:p>
    <w:p w14:paraId="0FE3D267" w14:textId="327373C8" w:rsidR="00946853" w:rsidRPr="00D818F3" w:rsidRDefault="005B7851">
      <w:pPr>
        <w:pStyle w:val="ListParagraph"/>
        <w:widowControl w:val="0"/>
        <w:numPr>
          <w:ilvl w:val="0"/>
          <w:numId w:val="3"/>
        </w:numPr>
        <w:autoSpaceDE w:val="0"/>
        <w:autoSpaceDN w:val="0"/>
        <w:adjustRightInd w:val="0"/>
        <w:rPr>
          <w:rFonts w:asciiTheme="majorHAnsi" w:hAnsiTheme="majorHAnsi" w:cstheme="majorHAnsi"/>
          <w:rPrChange w:id="735" w:author="Dabbs, Jennifer" w:date="2025-09-11T12:46:00Z" w16du:dateUtc="2025-09-11T17:46:00Z">
            <w:rPr/>
          </w:rPrChange>
        </w:rPr>
        <w:pPrChange w:id="736" w:author="Dabbs, Jennifer" w:date="2025-09-11T12:46:00Z" w16du:dateUtc="2025-09-11T17:46:00Z">
          <w:pPr>
            <w:widowControl w:val="0"/>
            <w:autoSpaceDE w:val="0"/>
            <w:autoSpaceDN w:val="0"/>
            <w:adjustRightInd w:val="0"/>
          </w:pPr>
        </w:pPrChange>
      </w:pPr>
      <w:del w:id="737" w:author="Dabbs, Jennifer" w:date="2025-09-11T12:45:00Z" w16du:dateUtc="2025-09-11T17:45:00Z">
        <w:r w:rsidRPr="00D818F3" w:rsidDel="00D818F3">
          <w:rPr>
            <w:rFonts w:asciiTheme="majorHAnsi" w:hAnsiTheme="majorHAnsi" w:cstheme="majorHAnsi"/>
            <w:rPrChange w:id="738" w:author="Dabbs, Jennifer" w:date="2025-09-11T12:46:00Z" w16du:dateUtc="2025-09-11T17:46:00Z">
              <w:rPr/>
            </w:rPrChange>
          </w:rPr>
          <w:delText>-</w:delText>
        </w:r>
      </w:del>
      <w:r w:rsidRPr="00D818F3">
        <w:rPr>
          <w:rFonts w:asciiTheme="majorHAnsi" w:hAnsiTheme="majorHAnsi" w:cstheme="majorHAnsi"/>
          <w:rPrChange w:id="739" w:author="Dabbs, Jennifer" w:date="2025-09-11T12:46:00Z" w16du:dateUtc="2025-09-11T17:46:00Z">
            <w:rPr/>
          </w:rPrChange>
        </w:rPr>
        <w:t>State</w:t>
      </w:r>
      <w:r w:rsidR="00946853" w:rsidRPr="00D818F3">
        <w:rPr>
          <w:rFonts w:asciiTheme="majorHAnsi" w:hAnsiTheme="majorHAnsi" w:cstheme="majorHAnsi"/>
          <w:rPrChange w:id="740" w:author="Dabbs, Jennifer" w:date="2025-09-11T12:46:00Z" w16du:dateUtc="2025-09-11T17:46:00Z">
            <w:rPr/>
          </w:rPrChange>
        </w:rPr>
        <w:t xml:space="preserve"> </w:t>
      </w:r>
      <w:r w:rsidR="00B54C06" w:rsidRPr="00D818F3">
        <w:rPr>
          <w:rFonts w:asciiTheme="majorHAnsi" w:hAnsiTheme="majorHAnsi" w:cstheme="majorHAnsi"/>
          <w:rPrChange w:id="741" w:author="Dabbs, Jennifer" w:date="2025-09-11T12:46:00Z" w16du:dateUtc="2025-09-11T17:46:00Z">
            <w:rPr/>
          </w:rPrChange>
        </w:rPr>
        <w:t xml:space="preserve">the age of consent </w:t>
      </w:r>
      <w:r w:rsidR="009B5716" w:rsidRPr="00D818F3">
        <w:rPr>
          <w:rFonts w:asciiTheme="majorHAnsi" w:hAnsiTheme="majorHAnsi" w:cstheme="majorHAnsi"/>
          <w:rPrChange w:id="742" w:author="Dabbs, Jennifer" w:date="2025-09-11T12:46:00Z" w16du:dateUtc="2025-09-11T17:46:00Z">
            <w:rPr/>
          </w:rPrChange>
        </w:rPr>
        <w:t xml:space="preserve">in the country.  </w:t>
      </w:r>
    </w:p>
    <w:p w14:paraId="6A1EBB59" w14:textId="2B036CF2" w:rsidR="00946853" w:rsidRPr="00D818F3" w:rsidRDefault="005B7851">
      <w:pPr>
        <w:pStyle w:val="ListParagraph"/>
        <w:widowControl w:val="0"/>
        <w:numPr>
          <w:ilvl w:val="0"/>
          <w:numId w:val="3"/>
        </w:numPr>
        <w:autoSpaceDE w:val="0"/>
        <w:autoSpaceDN w:val="0"/>
        <w:adjustRightInd w:val="0"/>
        <w:rPr>
          <w:rFonts w:asciiTheme="majorHAnsi" w:hAnsiTheme="majorHAnsi" w:cstheme="majorHAnsi"/>
          <w:rPrChange w:id="743" w:author="Dabbs, Jennifer" w:date="2025-09-11T12:46:00Z" w16du:dateUtc="2025-09-11T17:46:00Z">
            <w:rPr/>
          </w:rPrChange>
        </w:rPr>
        <w:pPrChange w:id="744" w:author="Dabbs, Jennifer" w:date="2025-09-11T12:46:00Z" w16du:dateUtc="2025-09-11T17:46:00Z">
          <w:pPr>
            <w:widowControl w:val="0"/>
            <w:autoSpaceDE w:val="0"/>
            <w:autoSpaceDN w:val="0"/>
            <w:adjustRightInd w:val="0"/>
          </w:pPr>
        </w:pPrChange>
      </w:pPr>
      <w:del w:id="745" w:author="Dabbs, Jennifer" w:date="2025-09-11T12:46:00Z" w16du:dateUtc="2025-09-11T17:46:00Z">
        <w:r w:rsidRPr="00D818F3" w:rsidDel="00D818F3">
          <w:rPr>
            <w:rFonts w:asciiTheme="majorHAnsi" w:hAnsiTheme="majorHAnsi" w:cstheme="majorHAnsi"/>
            <w:rPrChange w:id="746" w:author="Dabbs, Jennifer" w:date="2025-09-11T12:46:00Z" w16du:dateUtc="2025-09-11T17:46:00Z">
              <w:rPr/>
            </w:rPrChange>
          </w:rPr>
          <w:delText>-</w:delText>
        </w:r>
      </w:del>
      <w:r w:rsidRPr="00D818F3">
        <w:rPr>
          <w:rFonts w:asciiTheme="majorHAnsi" w:hAnsiTheme="majorHAnsi" w:cstheme="majorHAnsi"/>
          <w:rPrChange w:id="747" w:author="Dabbs, Jennifer" w:date="2025-09-11T12:46:00Z" w16du:dateUtc="2025-09-11T17:46:00Z">
            <w:rPr/>
          </w:rPrChange>
        </w:rPr>
        <w:t>D</w:t>
      </w:r>
      <w:r w:rsidR="000E1699" w:rsidRPr="00D818F3">
        <w:rPr>
          <w:rFonts w:asciiTheme="majorHAnsi" w:hAnsiTheme="majorHAnsi" w:cstheme="majorHAnsi"/>
          <w:rPrChange w:id="748" w:author="Dabbs, Jennifer" w:date="2025-09-11T12:46:00Z" w16du:dateUtc="2025-09-11T17:46:00Z">
            <w:rPr/>
          </w:rPrChange>
        </w:rPr>
        <w:t>iscuss</w:t>
      </w:r>
      <w:r w:rsidRPr="00D818F3">
        <w:rPr>
          <w:rFonts w:asciiTheme="majorHAnsi" w:hAnsiTheme="majorHAnsi" w:cstheme="majorHAnsi"/>
          <w:rPrChange w:id="749" w:author="Dabbs, Jennifer" w:date="2025-09-11T12:46:00Z" w16du:dateUtc="2025-09-11T17:46:00Z">
            <w:rPr/>
          </w:rPrChange>
        </w:rPr>
        <w:t xml:space="preserve"> the</w:t>
      </w:r>
      <w:r w:rsidR="000E1699" w:rsidRPr="00D818F3">
        <w:rPr>
          <w:rFonts w:asciiTheme="majorHAnsi" w:hAnsiTheme="majorHAnsi" w:cstheme="majorHAnsi"/>
          <w:rPrChange w:id="750" w:author="Dabbs, Jennifer" w:date="2025-09-11T12:46:00Z" w16du:dateUtc="2025-09-11T17:46:00Z">
            <w:rPr/>
          </w:rPrChange>
        </w:rPr>
        <w:t xml:space="preserve"> social and legal status of </w:t>
      </w:r>
      <w:r w:rsidR="00946853" w:rsidRPr="00D818F3">
        <w:rPr>
          <w:rFonts w:asciiTheme="majorHAnsi" w:hAnsiTheme="majorHAnsi" w:cstheme="majorHAnsi"/>
          <w:rPrChange w:id="751" w:author="Dabbs, Jennifer" w:date="2025-09-11T12:46:00Z" w16du:dateUtc="2025-09-11T17:46:00Z">
            <w:rPr/>
          </w:rPrChange>
        </w:rPr>
        <w:t>women, children, racial minorities, religious minorities, or any other disadvantaged gro</w:t>
      </w:r>
      <w:r w:rsidR="000E1699" w:rsidRPr="00D818F3">
        <w:rPr>
          <w:rFonts w:asciiTheme="majorHAnsi" w:hAnsiTheme="majorHAnsi" w:cstheme="majorHAnsi"/>
          <w:rPrChange w:id="752" w:author="Dabbs, Jennifer" w:date="2025-09-11T12:46:00Z" w16du:dateUtc="2025-09-11T17:46:00Z">
            <w:rPr/>
          </w:rPrChange>
        </w:rPr>
        <w:t>up</w:t>
      </w:r>
      <w:r w:rsidRPr="00D818F3">
        <w:rPr>
          <w:rFonts w:asciiTheme="majorHAnsi" w:hAnsiTheme="majorHAnsi" w:cstheme="majorHAnsi"/>
          <w:rPrChange w:id="753" w:author="Dabbs, Jennifer" w:date="2025-09-11T12:46:00Z" w16du:dateUtc="2025-09-11T17:46:00Z">
            <w:rPr/>
          </w:rPrChange>
        </w:rPr>
        <w:t xml:space="preserve"> included in the research</w:t>
      </w:r>
      <w:r w:rsidR="000E1699" w:rsidRPr="00D818F3">
        <w:rPr>
          <w:rFonts w:asciiTheme="majorHAnsi" w:hAnsiTheme="majorHAnsi" w:cstheme="majorHAnsi"/>
          <w:rPrChange w:id="754" w:author="Dabbs, Jennifer" w:date="2025-09-11T12:46:00Z" w16du:dateUtc="2025-09-11T17:46:00Z">
            <w:rPr/>
          </w:rPrChange>
        </w:rPr>
        <w:t>.</w:t>
      </w:r>
    </w:p>
    <w:p w14:paraId="1D74148C" w14:textId="265A344E" w:rsidR="005B7851" w:rsidRPr="00D818F3" w:rsidRDefault="005B7851">
      <w:pPr>
        <w:pStyle w:val="ListParagraph"/>
        <w:widowControl w:val="0"/>
        <w:numPr>
          <w:ilvl w:val="0"/>
          <w:numId w:val="3"/>
        </w:numPr>
        <w:autoSpaceDE w:val="0"/>
        <w:autoSpaceDN w:val="0"/>
        <w:adjustRightInd w:val="0"/>
        <w:rPr>
          <w:rFonts w:asciiTheme="majorHAnsi" w:hAnsiTheme="majorHAnsi" w:cstheme="majorHAnsi"/>
          <w:rPrChange w:id="755" w:author="Dabbs, Jennifer" w:date="2025-09-11T12:46:00Z" w16du:dateUtc="2025-09-11T17:46:00Z">
            <w:rPr/>
          </w:rPrChange>
        </w:rPr>
        <w:pPrChange w:id="756" w:author="Dabbs, Jennifer" w:date="2025-09-11T12:46:00Z" w16du:dateUtc="2025-09-11T17:46:00Z">
          <w:pPr>
            <w:widowControl w:val="0"/>
            <w:autoSpaceDE w:val="0"/>
            <w:autoSpaceDN w:val="0"/>
            <w:adjustRightInd w:val="0"/>
          </w:pPr>
        </w:pPrChange>
      </w:pPr>
      <w:del w:id="757" w:author="Dabbs, Jennifer" w:date="2025-09-11T12:46:00Z" w16du:dateUtc="2025-09-11T17:46:00Z">
        <w:r w:rsidRPr="00D818F3" w:rsidDel="00D818F3">
          <w:rPr>
            <w:rFonts w:asciiTheme="majorHAnsi" w:hAnsiTheme="majorHAnsi" w:cstheme="majorHAnsi"/>
            <w:rPrChange w:id="758" w:author="Dabbs, Jennifer" w:date="2025-09-11T12:46:00Z" w16du:dateUtc="2025-09-11T17:46:00Z">
              <w:rPr/>
            </w:rPrChange>
          </w:rPr>
          <w:delText>-</w:delText>
        </w:r>
      </w:del>
      <w:r w:rsidR="007B0B3F" w:rsidRPr="00D818F3">
        <w:rPr>
          <w:rFonts w:asciiTheme="majorHAnsi" w:hAnsiTheme="majorHAnsi" w:cstheme="majorHAnsi"/>
          <w:rPrChange w:id="759" w:author="Dabbs, Jennifer" w:date="2025-09-11T12:46:00Z" w16du:dateUtc="2025-09-11T17:46:00Z">
            <w:rPr/>
          </w:rPrChange>
        </w:rPr>
        <w:t xml:space="preserve">Discuss whether laws or customs in the country interfere with informed consent assurances.  </w:t>
      </w:r>
    </w:p>
    <w:p w14:paraId="0A40955D" w14:textId="33A4B42A" w:rsidR="00B54C06" w:rsidRDefault="005B7851" w:rsidP="00D818F3">
      <w:pPr>
        <w:pStyle w:val="ListParagraph"/>
        <w:widowControl w:val="0"/>
        <w:numPr>
          <w:ilvl w:val="0"/>
          <w:numId w:val="3"/>
        </w:numPr>
        <w:autoSpaceDE w:val="0"/>
        <w:autoSpaceDN w:val="0"/>
        <w:adjustRightInd w:val="0"/>
        <w:rPr>
          <w:ins w:id="760" w:author="Dabbs, Jennifer" w:date="2025-09-11T12:47:00Z" w16du:dateUtc="2025-09-11T17:47:00Z"/>
          <w:rFonts w:asciiTheme="majorHAnsi" w:hAnsiTheme="majorHAnsi" w:cstheme="majorHAnsi"/>
        </w:rPr>
      </w:pPr>
      <w:del w:id="761" w:author="Dabbs, Jennifer" w:date="2025-09-11T12:46:00Z" w16du:dateUtc="2025-09-11T17:46:00Z">
        <w:r w:rsidRPr="00D818F3" w:rsidDel="00D818F3">
          <w:rPr>
            <w:rFonts w:asciiTheme="majorHAnsi" w:hAnsiTheme="majorHAnsi" w:cstheme="majorHAnsi"/>
            <w:rPrChange w:id="762" w:author="Dabbs, Jennifer" w:date="2025-09-11T12:46:00Z" w16du:dateUtc="2025-09-11T17:46:00Z">
              <w:rPr/>
            </w:rPrChange>
          </w:rPr>
          <w:delText>-</w:delText>
        </w:r>
      </w:del>
      <w:r w:rsidR="007B0B3F" w:rsidRPr="00D818F3">
        <w:rPr>
          <w:rFonts w:asciiTheme="majorHAnsi" w:hAnsiTheme="majorHAnsi" w:cstheme="majorHAnsi"/>
          <w:rPrChange w:id="763" w:author="Dabbs, Jennifer" w:date="2025-09-11T12:46:00Z" w16du:dateUtc="2025-09-11T17:46:00Z">
            <w:rPr/>
          </w:rPrChange>
        </w:rPr>
        <w:t xml:space="preserve">State whether the consent process will be pre-tested. </w:t>
      </w:r>
    </w:p>
    <w:p w14:paraId="6E1C60DF" w14:textId="23F9AAE5" w:rsidR="00D818F3" w:rsidRPr="00D818F3" w:rsidRDefault="00D818F3">
      <w:pPr>
        <w:pStyle w:val="ListParagraph"/>
        <w:widowControl w:val="0"/>
        <w:numPr>
          <w:ilvl w:val="0"/>
          <w:numId w:val="3"/>
        </w:numPr>
        <w:autoSpaceDE w:val="0"/>
        <w:autoSpaceDN w:val="0"/>
        <w:adjustRightInd w:val="0"/>
        <w:rPr>
          <w:rFonts w:asciiTheme="majorHAnsi" w:hAnsiTheme="majorHAnsi" w:cstheme="majorHAnsi"/>
          <w:rPrChange w:id="764" w:author="Dabbs, Jennifer" w:date="2025-09-11T12:46:00Z" w16du:dateUtc="2025-09-11T17:46:00Z">
            <w:rPr/>
          </w:rPrChange>
        </w:rPr>
        <w:pPrChange w:id="765" w:author="Dabbs, Jennifer" w:date="2025-09-11T12:46:00Z" w16du:dateUtc="2025-09-11T17:46:00Z">
          <w:pPr>
            <w:widowControl w:val="0"/>
            <w:autoSpaceDE w:val="0"/>
            <w:autoSpaceDN w:val="0"/>
            <w:adjustRightInd w:val="0"/>
          </w:pPr>
        </w:pPrChange>
      </w:pPr>
      <w:ins w:id="766" w:author="Dabbs, Jennifer" w:date="2025-09-11T12:47:00Z" w16du:dateUtc="2025-09-11T17:47:00Z">
        <w:r>
          <w:rPr>
            <w:rFonts w:asciiTheme="majorHAnsi" w:hAnsiTheme="majorHAnsi" w:cstheme="majorHAnsi"/>
          </w:rPr>
          <w:t>All consent documents must be in a language understandable to the participants.</w:t>
        </w:r>
      </w:ins>
    </w:p>
    <w:p w14:paraId="0543F92F" w14:textId="77777777" w:rsidR="00946853" w:rsidRPr="00E27EA3" w:rsidDel="00D818F3" w:rsidRDefault="00946853" w:rsidP="00977608">
      <w:pPr>
        <w:widowControl w:val="0"/>
        <w:autoSpaceDE w:val="0"/>
        <w:autoSpaceDN w:val="0"/>
        <w:adjustRightInd w:val="0"/>
        <w:rPr>
          <w:del w:id="767" w:author="Dabbs, Jennifer" w:date="2025-09-11T12:47:00Z" w16du:dateUtc="2025-09-11T17:47:00Z"/>
          <w:rFonts w:asciiTheme="majorHAnsi" w:hAnsiTheme="majorHAnsi" w:cstheme="majorHAnsi"/>
          <w:rPrChange w:id="768" w:author="Dabbs, Jennifer" w:date="2025-09-11T12:20:00Z" w16du:dateUtc="2025-09-11T17:20:00Z">
            <w:rPr>
              <w:del w:id="769" w:author="Dabbs, Jennifer" w:date="2025-09-11T12:47:00Z" w16du:dateUtc="2025-09-11T17:47:00Z"/>
            </w:rPr>
          </w:rPrChange>
        </w:rPr>
      </w:pPr>
    </w:p>
    <w:p w14:paraId="797025FA" w14:textId="59E22141" w:rsidR="00946853" w:rsidRPr="00E27EA3" w:rsidDel="00D818F3" w:rsidRDefault="00283464" w:rsidP="00946853">
      <w:pPr>
        <w:widowControl w:val="0"/>
        <w:autoSpaceDE w:val="0"/>
        <w:autoSpaceDN w:val="0"/>
        <w:adjustRightInd w:val="0"/>
        <w:rPr>
          <w:del w:id="770" w:author="Dabbs, Jennifer" w:date="2025-09-11T12:47:00Z" w16du:dateUtc="2025-09-11T17:47:00Z"/>
          <w:rFonts w:asciiTheme="majorHAnsi" w:hAnsiTheme="majorHAnsi" w:cstheme="majorHAnsi"/>
          <w:rPrChange w:id="771" w:author="Dabbs, Jennifer" w:date="2025-09-11T12:20:00Z" w16du:dateUtc="2025-09-11T17:20:00Z">
            <w:rPr>
              <w:del w:id="772" w:author="Dabbs, Jennifer" w:date="2025-09-11T12:47:00Z" w16du:dateUtc="2025-09-11T17:47:00Z"/>
            </w:rPr>
          </w:rPrChange>
        </w:rPr>
      </w:pPr>
      <w:del w:id="773" w:author="Dabbs, Jennifer" w:date="2025-09-11T12:47:00Z" w16du:dateUtc="2025-09-11T17:47:00Z">
        <w:r w:rsidRPr="00E27EA3" w:rsidDel="00D818F3">
          <w:rPr>
            <w:rFonts w:asciiTheme="majorHAnsi" w:hAnsiTheme="majorHAnsi" w:cstheme="majorHAnsi"/>
            <w:rPrChange w:id="774" w:author="Dabbs, Jennifer" w:date="2025-09-11T12:20:00Z" w16du:dateUtc="2025-09-11T17:20:00Z">
              <w:rPr/>
            </w:rPrChange>
          </w:rPr>
          <w:delText xml:space="preserve">#19 Of the Research Proposal (Consent Documents): </w:delText>
        </w:r>
        <w:r w:rsidR="00946853" w:rsidRPr="00E27EA3" w:rsidDel="00D818F3">
          <w:rPr>
            <w:rFonts w:asciiTheme="majorHAnsi" w:hAnsiTheme="majorHAnsi" w:cstheme="majorHAnsi"/>
            <w:rPrChange w:id="775" w:author="Dabbs, Jennifer" w:date="2025-09-11T12:20:00Z" w16du:dateUtc="2025-09-11T17:20:00Z">
              <w:rPr/>
            </w:rPrChange>
          </w:rPr>
          <w:delText xml:space="preserve">All consent documents must be in a language understandable to the participants. </w:delText>
        </w:r>
      </w:del>
    </w:p>
    <w:p w14:paraId="07BF9EBE" w14:textId="5322A23D" w:rsidR="00B54C06" w:rsidRPr="00E27EA3" w:rsidDel="00D818F3" w:rsidRDefault="00B54C06" w:rsidP="00977608">
      <w:pPr>
        <w:widowControl w:val="0"/>
        <w:autoSpaceDE w:val="0"/>
        <w:autoSpaceDN w:val="0"/>
        <w:adjustRightInd w:val="0"/>
        <w:rPr>
          <w:del w:id="776" w:author="Dabbs, Jennifer" w:date="2025-09-11T12:47:00Z" w16du:dateUtc="2025-09-11T17:47:00Z"/>
          <w:rFonts w:asciiTheme="majorHAnsi" w:hAnsiTheme="majorHAnsi" w:cstheme="majorHAnsi"/>
          <w:rPrChange w:id="777" w:author="Dabbs, Jennifer" w:date="2025-09-11T12:20:00Z" w16du:dateUtc="2025-09-11T17:20:00Z">
            <w:rPr>
              <w:del w:id="778" w:author="Dabbs, Jennifer" w:date="2025-09-11T12:47:00Z" w16du:dateUtc="2025-09-11T17:47:00Z"/>
            </w:rPr>
          </w:rPrChange>
        </w:rPr>
      </w:pPr>
    </w:p>
    <w:p w14:paraId="2D2AEC30" w14:textId="77777777" w:rsidR="0077061C" w:rsidRPr="00E27EA3" w:rsidRDefault="0077061C" w:rsidP="00977608">
      <w:pPr>
        <w:widowControl w:val="0"/>
        <w:autoSpaceDE w:val="0"/>
        <w:autoSpaceDN w:val="0"/>
        <w:adjustRightInd w:val="0"/>
        <w:rPr>
          <w:rFonts w:asciiTheme="majorHAnsi" w:hAnsiTheme="majorHAnsi" w:cstheme="majorHAnsi"/>
          <w:rPrChange w:id="779" w:author="Dabbs, Jennifer" w:date="2025-09-11T12:20:00Z" w16du:dateUtc="2025-09-11T17:20:00Z">
            <w:rPr/>
          </w:rPrChange>
        </w:rPr>
      </w:pPr>
    </w:p>
    <w:p w14:paraId="1E092B44" w14:textId="77777777" w:rsidR="00283464" w:rsidRPr="00972EE0" w:rsidDel="00D818F3" w:rsidRDefault="00946853" w:rsidP="009C6A86">
      <w:pPr>
        <w:pStyle w:val="Heading2"/>
        <w:rPr>
          <w:del w:id="780" w:author="Dabbs, Jennifer" w:date="2025-09-11T12:48:00Z" w16du:dateUtc="2025-09-11T17:48:00Z"/>
        </w:rPr>
        <w:pPrChange w:id="781" w:author="Dabbs, Jennifer" w:date="2025-09-11T13:36:00Z" w16du:dateUtc="2025-09-11T18:36:00Z">
          <w:pPr>
            <w:widowControl w:val="0"/>
            <w:autoSpaceDE w:val="0"/>
            <w:autoSpaceDN w:val="0"/>
            <w:adjustRightInd w:val="0"/>
          </w:pPr>
        </w:pPrChange>
      </w:pPr>
      <w:r w:rsidRPr="00972EE0">
        <w:lastRenderedPageBreak/>
        <w:t>Contact Information</w:t>
      </w:r>
      <w:del w:id="782" w:author="Dabbs, Jennifer" w:date="2025-09-11T13:36:00Z" w16du:dateUtc="2025-09-11T18:36:00Z">
        <w:r w:rsidRPr="00972EE0" w:rsidDel="009C6A86">
          <w:delText xml:space="preserve">:  </w:delText>
        </w:r>
      </w:del>
    </w:p>
    <w:p w14:paraId="4A7B675C" w14:textId="77777777" w:rsidR="00283464" w:rsidRPr="00D818F3" w:rsidRDefault="00283464" w:rsidP="009C6A86">
      <w:pPr>
        <w:pStyle w:val="Heading2"/>
        <w:pPrChange w:id="783" w:author="Dabbs, Jennifer" w:date="2025-09-11T13:36:00Z" w16du:dateUtc="2025-09-11T18:36:00Z">
          <w:pPr>
            <w:widowControl w:val="0"/>
            <w:autoSpaceDE w:val="0"/>
            <w:autoSpaceDN w:val="0"/>
            <w:adjustRightInd w:val="0"/>
          </w:pPr>
        </w:pPrChange>
      </w:pPr>
    </w:p>
    <w:p w14:paraId="28F90CC7" w14:textId="60CD9935" w:rsidR="007E5391" w:rsidRPr="00E27EA3" w:rsidRDefault="00946853" w:rsidP="00977608">
      <w:pPr>
        <w:widowControl w:val="0"/>
        <w:autoSpaceDE w:val="0"/>
        <w:autoSpaceDN w:val="0"/>
        <w:adjustRightInd w:val="0"/>
        <w:rPr>
          <w:rFonts w:asciiTheme="majorHAnsi" w:hAnsiTheme="majorHAnsi" w:cstheme="majorHAnsi"/>
          <w:rPrChange w:id="784" w:author="Dabbs, Jennifer" w:date="2025-09-11T12:20:00Z" w16du:dateUtc="2025-09-11T17:20:00Z">
            <w:rPr/>
          </w:rPrChange>
        </w:rPr>
      </w:pPr>
      <w:r w:rsidRPr="00E27EA3">
        <w:rPr>
          <w:rFonts w:asciiTheme="majorHAnsi" w:hAnsiTheme="majorHAnsi" w:cstheme="majorHAnsi"/>
          <w:rPrChange w:id="785" w:author="Dabbs, Jennifer" w:date="2025-09-11T12:20:00Z" w16du:dateUtc="2025-09-11T17:20:00Z">
            <w:rPr/>
          </w:rPrChange>
        </w:rPr>
        <w:t>All local collaborators, site managers, and participants</w:t>
      </w:r>
      <w:r w:rsidR="002A1ED3" w:rsidRPr="00E27EA3">
        <w:rPr>
          <w:rFonts w:asciiTheme="majorHAnsi" w:hAnsiTheme="majorHAnsi" w:cstheme="majorHAnsi"/>
          <w:rPrChange w:id="786" w:author="Dabbs, Jennifer" w:date="2025-09-11T12:20:00Z" w16du:dateUtc="2025-09-11T17:20:00Z">
            <w:rPr/>
          </w:rPrChange>
        </w:rPr>
        <w:t xml:space="preserve"> should have copies of </w:t>
      </w:r>
      <w:r w:rsidR="007E5391" w:rsidRPr="00E27EA3">
        <w:rPr>
          <w:rFonts w:asciiTheme="majorHAnsi" w:hAnsiTheme="majorHAnsi" w:cstheme="majorHAnsi"/>
          <w:rPrChange w:id="787" w:author="Dabbs, Jennifer" w:date="2025-09-11T12:20:00Z" w16du:dateUtc="2025-09-11T17:20:00Z">
            <w:rPr/>
          </w:rPrChange>
        </w:rPr>
        <w:t>the PI’s contact information</w:t>
      </w:r>
      <w:r w:rsidRPr="00E27EA3">
        <w:rPr>
          <w:rFonts w:asciiTheme="majorHAnsi" w:hAnsiTheme="majorHAnsi" w:cstheme="majorHAnsi"/>
          <w:rPrChange w:id="788" w:author="Dabbs, Jennifer" w:date="2025-09-11T12:20:00Z" w16du:dateUtc="2025-09-11T17:20:00Z">
            <w:rPr/>
          </w:rPrChange>
        </w:rPr>
        <w:t>.</w:t>
      </w:r>
    </w:p>
    <w:p w14:paraId="546326AD" w14:textId="77777777" w:rsidR="00A733E1" w:rsidRPr="00E27EA3" w:rsidRDefault="00A733E1" w:rsidP="00977608">
      <w:pPr>
        <w:widowControl w:val="0"/>
        <w:autoSpaceDE w:val="0"/>
        <w:autoSpaceDN w:val="0"/>
        <w:adjustRightInd w:val="0"/>
        <w:rPr>
          <w:rFonts w:asciiTheme="majorHAnsi" w:hAnsiTheme="majorHAnsi" w:cstheme="majorHAnsi"/>
          <w:rPrChange w:id="789" w:author="Dabbs, Jennifer" w:date="2025-09-11T12:20:00Z" w16du:dateUtc="2025-09-11T17:20:00Z">
            <w:rPr/>
          </w:rPrChange>
        </w:rPr>
      </w:pPr>
    </w:p>
    <w:p w14:paraId="19B38797" w14:textId="2685B75F" w:rsidR="009B5716" w:rsidRPr="00D818F3" w:rsidDel="009C6A86" w:rsidRDefault="009B5716" w:rsidP="009C6A86">
      <w:pPr>
        <w:pStyle w:val="Heading2"/>
        <w:rPr>
          <w:del w:id="790" w:author="Dabbs, Jennifer" w:date="2025-09-11T13:36:00Z" w16du:dateUtc="2025-09-11T18:36:00Z"/>
          <w:color w:val="365F91" w:themeColor="accent1" w:themeShade="BF"/>
          <w:rPrChange w:id="791" w:author="Dabbs, Jennifer" w:date="2025-09-11T12:48:00Z" w16du:dateUtc="2025-09-11T17:48:00Z">
            <w:rPr>
              <w:del w:id="792" w:author="Dabbs, Jennifer" w:date="2025-09-11T13:36:00Z" w16du:dateUtc="2025-09-11T18:36:00Z"/>
              <w:b/>
              <w:bCs/>
              <w:sz w:val="28"/>
              <w:szCs w:val="28"/>
            </w:rPr>
          </w:rPrChange>
        </w:rPr>
        <w:pPrChange w:id="793" w:author="Dabbs, Jennifer" w:date="2025-09-11T13:36:00Z" w16du:dateUtc="2025-09-11T18:36:00Z">
          <w:pPr>
            <w:widowControl w:val="0"/>
            <w:autoSpaceDE w:val="0"/>
            <w:autoSpaceDN w:val="0"/>
            <w:adjustRightInd w:val="0"/>
          </w:pPr>
        </w:pPrChange>
      </w:pPr>
      <w:r w:rsidRPr="00D818F3">
        <w:rPr>
          <w:rPrChange w:id="794" w:author="Dabbs, Jennifer" w:date="2025-09-11T12:48:00Z" w16du:dateUtc="2025-09-11T17:48:00Z">
            <w:rPr>
              <w:b/>
              <w:bCs/>
              <w:sz w:val="28"/>
              <w:szCs w:val="28"/>
            </w:rPr>
          </w:rPrChange>
        </w:rPr>
        <w:t>Data Security</w:t>
      </w:r>
      <w:del w:id="795" w:author="Dabbs, Jennifer" w:date="2025-09-11T12:48:00Z" w16du:dateUtc="2025-09-11T17:48:00Z">
        <w:r w:rsidRPr="00D818F3" w:rsidDel="00D818F3">
          <w:rPr>
            <w:color w:val="365F91" w:themeColor="accent1" w:themeShade="BF"/>
            <w:rPrChange w:id="796" w:author="Dabbs, Jennifer" w:date="2025-09-11T12:48:00Z" w16du:dateUtc="2025-09-11T17:48:00Z">
              <w:rPr>
                <w:b/>
                <w:bCs/>
                <w:sz w:val="28"/>
                <w:szCs w:val="28"/>
              </w:rPr>
            </w:rPrChange>
          </w:rPr>
          <w:delText xml:space="preserve">:  </w:delText>
        </w:r>
      </w:del>
    </w:p>
    <w:p w14:paraId="17655BF6" w14:textId="77777777" w:rsidR="009B5716" w:rsidRPr="009C6A86" w:rsidRDefault="009B5716" w:rsidP="009C6A86">
      <w:pPr>
        <w:pStyle w:val="Heading2"/>
        <w:rPr>
          <w:rFonts w:cstheme="majorHAnsi"/>
        </w:rPr>
        <w:pPrChange w:id="797" w:author="Dabbs, Jennifer" w:date="2025-09-11T13:36:00Z" w16du:dateUtc="2025-09-11T18:36:00Z">
          <w:pPr>
            <w:widowControl w:val="0"/>
            <w:autoSpaceDE w:val="0"/>
            <w:autoSpaceDN w:val="0"/>
            <w:adjustRightInd w:val="0"/>
          </w:pPr>
        </w:pPrChange>
      </w:pPr>
    </w:p>
    <w:p w14:paraId="72D88A88" w14:textId="78476722" w:rsidR="009B5716" w:rsidRPr="00E27EA3" w:rsidRDefault="009B5716" w:rsidP="00977608">
      <w:pPr>
        <w:widowControl w:val="0"/>
        <w:autoSpaceDE w:val="0"/>
        <w:autoSpaceDN w:val="0"/>
        <w:adjustRightInd w:val="0"/>
        <w:rPr>
          <w:rFonts w:asciiTheme="majorHAnsi" w:hAnsiTheme="majorHAnsi" w:cstheme="majorHAnsi"/>
          <w:rPrChange w:id="798" w:author="Dabbs, Jennifer" w:date="2025-09-11T12:20:00Z" w16du:dateUtc="2025-09-11T17:20:00Z">
            <w:rPr/>
          </w:rPrChange>
        </w:rPr>
      </w:pPr>
      <w:r w:rsidRPr="00E27EA3">
        <w:rPr>
          <w:rFonts w:asciiTheme="majorHAnsi" w:hAnsiTheme="majorHAnsi" w:cstheme="majorHAnsi"/>
          <w:rPrChange w:id="799" w:author="Dabbs, Jennifer" w:date="2025-09-11T12:20:00Z" w16du:dateUtc="2025-09-11T17:20:00Z">
            <w:rPr/>
          </w:rPrChange>
        </w:rPr>
        <w:t xml:space="preserve">International Studies can pose unique concerns related to data security.  All investigators conducting research at an international site should check with the LCU technology team for advice on keeping data secure from loss or breach.  </w:t>
      </w:r>
    </w:p>
    <w:p w14:paraId="5AE652FC" w14:textId="77777777" w:rsidR="00980451" w:rsidRPr="00E27EA3" w:rsidRDefault="00980451" w:rsidP="00977608">
      <w:pPr>
        <w:widowControl w:val="0"/>
        <w:autoSpaceDE w:val="0"/>
        <w:autoSpaceDN w:val="0"/>
        <w:adjustRightInd w:val="0"/>
        <w:rPr>
          <w:rFonts w:asciiTheme="majorHAnsi" w:hAnsiTheme="majorHAnsi" w:cstheme="majorHAnsi"/>
          <w:rPrChange w:id="800" w:author="Dabbs, Jennifer" w:date="2025-09-11T12:20:00Z" w16du:dateUtc="2025-09-11T17:20:00Z">
            <w:rPr/>
          </w:rPrChange>
        </w:rPr>
      </w:pPr>
    </w:p>
    <w:p w14:paraId="6F3C5D15" w14:textId="4CC544C5" w:rsidR="00B73020" w:rsidRPr="00E27EA3" w:rsidRDefault="00B73020">
      <w:pPr>
        <w:rPr>
          <w:rFonts w:asciiTheme="majorHAnsi" w:hAnsiTheme="majorHAnsi" w:cstheme="majorHAnsi"/>
          <w:rPrChange w:id="801" w:author="Dabbs, Jennifer" w:date="2025-09-11T12:20:00Z" w16du:dateUtc="2025-09-11T17:20:00Z">
            <w:rPr/>
          </w:rPrChange>
        </w:rPr>
      </w:pPr>
    </w:p>
    <w:sectPr w:rsidR="00B73020" w:rsidRPr="00E27EA3" w:rsidSect="00350E7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0A51" w14:textId="77777777" w:rsidR="00835C35" w:rsidRDefault="00835C35" w:rsidP="00835C35">
      <w:r>
        <w:separator/>
      </w:r>
    </w:p>
  </w:endnote>
  <w:endnote w:type="continuationSeparator" w:id="0">
    <w:p w14:paraId="7C261C05" w14:textId="77777777" w:rsidR="00835C35" w:rsidRDefault="00835C35" w:rsidP="0083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7E13" w14:textId="77777777" w:rsidR="00835C35" w:rsidRDefault="00835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A6A1" w14:textId="77777777" w:rsidR="00835C35" w:rsidRDefault="00835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CF62" w14:textId="77777777" w:rsidR="00835C35" w:rsidRDefault="00835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12AF" w14:textId="77777777" w:rsidR="00835C35" w:rsidRDefault="00835C35" w:rsidP="00835C35">
      <w:r>
        <w:separator/>
      </w:r>
    </w:p>
  </w:footnote>
  <w:footnote w:type="continuationSeparator" w:id="0">
    <w:p w14:paraId="15632DE8" w14:textId="77777777" w:rsidR="00835C35" w:rsidRDefault="00835C35" w:rsidP="0083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2A40" w14:textId="77777777" w:rsidR="00835C35" w:rsidRDefault="00835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94EB" w14:textId="77777777" w:rsidR="00835C35" w:rsidRDefault="00835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0377" w14:textId="77777777" w:rsidR="00835C35" w:rsidRDefault="0083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1B688B"/>
    <w:multiLevelType w:val="hybridMultilevel"/>
    <w:tmpl w:val="B5F401AC"/>
    <w:lvl w:ilvl="0" w:tplc="0409000F">
      <w:start w:val="1"/>
      <w:numFmt w:val="decimal"/>
      <w:lvlText w:val="%1."/>
      <w:lvlJc w:val="left"/>
      <w:pPr>
        <w:ind w:left="720" w:hanging="360"/>
      </w:pPr>
    </w:lvl>
    <w:lvl w:ilvl="1" w:tplc="68FC10DC">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03E49"/>
    <w:multiLevelType w:val="hybridMultilevel"/>
    <w:tmpl w:val="917C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502559">
    <w:abstractNumId w:val="0"/>
  </w:num>
  <w:num w:numId="2" w16cid:durableId="1078526156">
    <w:abstractNumId w:val="1"/>
  </w:num>
  <w:num w:numId="3" w16cid:durableId="6447743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bbs, Jennifer">
    <w15:presenceInfo w15:providerId="AD" w15:userId="S::Jennifer.Dabbs@lcu.edu::dad93b80-1746-45fe-95b2-c74424584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2B"/>
    <w:rsid w:val="00075F57"/>
    <w:rsid w:val="0008290A"/>
    <w:rsid w:val="000902AB"/>
    <w:rsid w:val="000933A0"/>
    <w:rsid w:val="00097478"/>
    <w:rsid w:val="000B61BB"/>
    <w:rsid w:val="000E1699"/>
    <w:rsid w:val="000E4FA5"/>
    <w:rsid w:val="00142BA4"/>
    <w:rsid w:val="001550B1"/>
    <w:rsid w:val="001C4E0B"/>
    <w:rsid w:val="002466D6"/>
    <w:rsid w:val="00275E7C"/>
    <w:rsid w:val="00283464"/>
    <w:rsid w:val="002935BA"/>
    <w:rsid w:val="002A1ED3"/>
    <w:rsid w:val="002A24DA"/>
    <w:rsid w:val="002D594B"/>
    <w:rsid w:val="002D7896"/>
    <w:rsid w:val="002E4C6B"/>
    <w:rsid w:val="00317E0F"/>
    <w:rsid w:val="003375A2"/>
    <w:rsid w:val="00350E7A"/>
    <w:rsid w:val="00377757"/>
    <w:rsid w:val="003C27B7"/>
    <w:rsid w:val="003C55B4"/>
    <w:rsid w:val="003E252B"/>
    <w:rsid w:val="00456C3B"/>
    <w:rsid w:val="004F2411"/>
    <w:rsid w:val="00502BB4"/>
    <w:rsid w:val="0052792D"/>
    <w:rsid w:val="0054347D"/>
    <w:rsid w:val="00551728"/>
    <w:rsid w:val="00571492"/>
    <w:rsid w:val="0057692A"/>
    <w:rsid w:val="005A4357"/>
    <w:rsid w:val="005B4069"/>
    <w:rsid w:val="005B7851"/>
    <w:rsid w:val="005D23AD"/>
    <w:rsid w:val="00614A7B"/>
    <w:rsid w:val="006419BB"/>
    <w:rsid w:val="00645F02"/>
    <w:rsid w:val="006554E3"/>
    <w:rsid w:val="00667FE1"/>
    <w:rsid w:val="00684F9C"/>
    <w:rsid w:val="00686EED"/>
    <w:rsid w:val="00690232"/>
    <w:rsid w:val="006943E2"/>
    <w:rsid w:val="0077061C"/>
    <w:rsid w:val="007706E7"/>
    <w:rsid w:val="00791D31"/>
    <w:rsid w:val="007B0B3F"/>
    <w:rsid w:val="007E1CD6"/>
    <w:rsid w:val="007E5391"/>
    <w:rsid w:val="00803D78"/>
    <w:rsid w:val="00806E8F"/>
    <w:rsid w:val="00835C35"/>
    <w:rsid w:val="00863495"/>
    <w:rsid w:val="008647CF"/>
    <w:rsid w:val="008A364D"/>
    <w:rsid w:val="008D75DB"/>
    <w:rsid w:val="008F3BAF"/>
    <w:rsid w:val="008F598F"/>
    <w:rsid w:val="009068BE"/>
    <w:rsid w:val="00946853"/>
    <w:rsid w:val="00972EE0"/>
    <w:rsid w:val="00977608"/>
    <w:rsid w:val="00980451"/>
    <w:rsid w:val="00997D95"/>
    <w:rsid w:val="009B5716"/>
    <w:rsid w:val="009C405C"/>
    <w:rsid w:val="009C6A86"/>
    <w:rsid w:val="009C7C12"/>
    <w:rsid w:val="009E5819"/>
    <w:rsid w:val="00A36393"/>
    <w:rsid w:val="00A42E5C"/>
    <w:rsid w:val="00A46450"/>
    <w:rsid w:val="00A733E1"/>
    <w:rsid w:val="00AB4106"/>
    <w:rsid w:val="00AF1E7A"/>
    <w:rsid w:val="00B1412A"/>
    <w:rsid w:val="00B54C06"/>
    <w:rsid w:val="00B73020"/>
    <w:rsid w:val="00B94A4E"/>
    <w:rsid w:val="00BE5BB2"/>
    <w:rsid w:val="00C017D5"/>
    <w:rsid w:val="00C33FF0"/>
    <w:rsid w:val="00CE3185"/>
    <w:rsid w:val="00D11FEF"/>
    <w:rsid w:val="00D34FAB"/>
    <w:rsid w:val="00D818F3"/>
    <w:rsid w:val="00D97371"/>
    <w:rsid w:val="00DD77A9"/>
    <w:rsid w:val="00E27EA3"/>
    <w:rsid w:val="00E31025"/>
    <w:rsid w:val="00E46D02"/>
    <w:rsid w:val="00E47EF3"/>
    <w:rsid w:val="00E608FF"/>
    <w:rsid w:val="00EC3580"/>
    <w:rsid w:val="00EC560C"/>
    <w:rsid w:val="00EE1197"/>
    <w:rsid w:val="00F16D6E"/>
    <w:rsid w:val="00F36840"/>
    <w:rsid w:val="00F44701"/>
    <w:rsid w:val="00F63254"/>
    <w:rsid w:val="00F67DB3"/>
    <w:rsid w:val="00FB4F8A"/>
    <w:rsid w:val="00FB7C0A"/>
    <w:rsid w:val="00FC71EF"/>
    <w:rsid w:val="00FE7626"/>
    <w:rsid w:val="00FF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782F8"/>
  <w14:defaultImageDpi w14:val="300"/>
  <w15:docId w15:val="{53DC9BCE-E0D9-4D46-AF4E-FA78BE48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E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06E7"/>
    <w:pPr>
      <w:keepNext/>
      <w:keepLines/>
      <w:spacing w:before="40"/>
      <w:outlineLvl w:val="1"/>
      <w:pPrChange w:id="0" w:author="Dabbs, Jennifer" w:date="2025-09-11T13:34:00Z">
        <w:pPr>
          <w:keepNext/>
          <w:keepLines/>
          <w:spacing w:before="40"/>
          <w:outlineLvl w:val="1"/>
        </w:pPr>
      </w:pPrChange>
    </w:pPr>
    <w:rPr>
      <w:rFonts w:asciiTheme="majorHAnsi" w:eastAsiaTheme="majorEastAsia" w:hAnsiTheme="majorHAnsi" w:cstheme="majorBidi"/>
      <w:b/>
      <w:color w:val="000000" w:themeColor="text1"/>
      <w:sz w:val="26"/>
      <w:szCs w:val="26"/>
      <w:rPrChange w:id="0" w:author="Dabbs, Jennifer" w:date="2025-09-11T13:34:00Z">
        <w:rPr>
          <w:rFonts w:asciiTheme="majorHAnsi" w:eastAsiaTheme="majorEastAsia" w:hAnsiTheme="majorHAnsi" w:cstheme="majorBidi"/>
          <w:color w:val="365F91" w:themeColor="accent1" w:themeShade="BF"/>
          <w:sz w:val="26"/>
          <w:szCs w:val="26"/>
          <w:lang w:val="en-US" w:eastAsia="en-US" w:bidi="ar-SA"/>
        </w:rPr>
      </w:rPrChange>
    </w:rPr>
  </w:style>
  <w:style w:type="paragraph" w:styleId="Heading3">
    <w:name w:val="heading 3"/>
    <w:basedOn w:val="Normal"/>
    <w:next w:val="Normal"/>
    <w:link w:val="Heading3Char"/>
    <w:uiPriority w:val="9"/>
    <w:unhideWhenUsed/>
    <w:qFormat/>
    <w:rsid w:val="00E27EA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412A"/>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C55B4"/>
    <w:rPr>
      <w:sz w:val="18"/>
      <w:szCs w:val="18"/>
    </w:rPr>
  </w:style>
  <w:style w:type="paragraph" w:styleId="CommentText">
    <w:name w:val="annotation text"/>
    <w:basedOn w:val="Normal"/>
    <w:link w:val="CommentTextChar"/>
    <w:uiPriority w:val="99"/>
    <w:semiHidden/>
    <w:unhideWhenUsed/>
    <w:rsid w:val="003C55B4"/>
  </w:style>
  <w:style w:type="character" w:customStyle="1" w:styleId="CommentTextChar">
    <w:name w:val="Comment Text Char"/>
    <w:basedOn w:val="DefaultParagraphFont"/>
    <w:link w:val="CommentText"/>
    <w:uiPriority w:val="99"/>
    <w:semiHidden/>
    <w:rsid w:val="003C55B4"/>
  </w:style>
  <w:style w:type="paragraph" w:styleId="CommentSubject">
    <w:name w:val="annotation subject"/>
    <w:basedOn w:val="CommentText"/>
    <w:next w:val="CommentText"/>
    <w:link w:val="CommentSubjectChar"/>
    <w:uiPriority w:val="99"/>
    <w:semiHidden/>
    <w:unhideWhenUsed/>
    <w:rsid w:val="003C55B4"/>
    <w:rPr>
      <w:b/>
      <w:bCs/>
      <w:sz w:val="20"/>
      <w:szCs w:val="20"/>
    </w:rPr>
  </w:style>
  <w:style w:type="character" w:customStyle="1" w:styleId="CommentSubjectChar">
    <w:name w:val="Comment Subject Char"/>
    <w:basedOn w:val="CommentTextChar"/>
    <w:link w:val="CommentSubject"/>
    <w:uiPriority w:val="99"/>
    <w:semiHidden/>
    <w:rsid w:val="003C55B4"/>
    <w:rPr>
      <w:b/>
      <w:bCs/>
      <w:sz w:val="20"/>
      <w:szCs w:val="20"/>
    </w:rPr>
  </w:style>
  <w:style w:type="paragraph" w:styleId="BalloonText">
    <w:name w:val="Balloon Text"/>
    <w:basedOn w:val="Normal"/>
    <w:link w:val="BalloonTextChar"/>
    <w:uiPriority w:val="99"/>
    <w:semiHidden/>
    <w:unhideWhenUsed/>
    <w:rsid w:val="003C55B4"/>
    <w:rPr>
      <w:rFonts w:ascii="Lucida Grande" w:hAnsi="Lucida Grande"/>
      <w:sz w:val="18"/>
      <w:szCs w:val="18"/>
    </w:rPr>
  </w:style>
  <w:style w:type="character" w:customStyle="1" w:styleId="BalloonTextChar">
    <w:name w:val="Balloon Text Char"/>
    <w:basedOn w:val="DefaultParagraphFont"/>
    <w:link w:val="BalloonText"/>
    <w:uiPriority w:val="99"/>
    <w:semiHidden/>
    <w:rsid w:val="003C55B4"/>
    <w:rPr>
      <w:rFonts w:ascii="Lucida Grande" w:hAnsi="Lucida Grande"/>
      <w:sz w:val="18"/>
      <w:szCs w:val="18"/>
    </w:rPr>
  </w:style>
  <w:style w:type="paragraph" w:styleId="Revision">
    <w:name w:val="Revision"/>
    <w:hidden/>
    <w:uiPriority w:val="99"/>
    <w:semiHidden/>
    <w:rsid w:val="00E27EA3"/>
  </w:style>
  <w:style w:type="character" w:customStyle="1" w:styleId="Heading1Char">
    <w:name w:val="Heading 1 Char"/>
    <w:basedOn w:val="DefaultParagraphFont"/>
    <w:link w:val="Heading1"/>
    <w:uiPriority w:val="9"/>
    <w:rsid w:val="00E27EA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27E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E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706E7"/>
    <w:rPr>
      <w:rFonts w:asciiTheme="majorHAnsi" w:eastAsiaTheme="majorEastAsia" w:hAnsiTheme="majorHAnsi" w:cstheme="majorBidi"/>
      <w:b/>
      <w:color w:val="000000" w:themeColor="text1"/>
      <w:sz w:val="26"/>
      <w:szCs w:val="26"/>
    </w:rPr>
  </w:style>
  <w:style w:type="character" w:styleId="Strong">
    <w:name w:val="Strong"/>
    <w:basedOn w:val="DefaultParagraphFont"/>
    <w:uiPriority w:val="22"/>
    <w:qFormat/>
    <w:rsid w:val="00A42E5C"/>
    <w:rPr>
      <w:b/>
      <w:bCs/>
      <w:color w:val="000000" w:themeColor="text1"/>
    </w:rPr>
  </w:style>
  <w:style w:type="character" w:customStyle="1" w:styleId="Heading3Char">
    <w:name w:val="Heading 3 Char"/>
    <w:basedOn w:val="DefaultParagraphFont"/>
    <w:link w:val="Heading3"/>
    <w:uiPriority w:val="9"/>
    <w:rsid w:val="00E27EA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733E1"/>
    <w:pPr>
      <w:ind w:left="720"/>
      <w:contextualSpacing/>
    </w:pPr>
  </w:style>
  <w:style w:type="paragraph" w:styleId="Header">
    <w:name w:val="header"/>
    <w:basedOn w:val="Normal"/>
    <w:link w:val="HeaderChar"/>
    <w:uiPriority w:val="99"/>
    <w:unhideWhenUsed/>
    <w:rsid w:val="00835C35"/>
    <w:pPr>
      <w:tabs>
        <w:tab w:val="center" w:pos="4680"/>
        <w:tab w:val="right" w:pos="9360"/>
      </w:tabs>
    </w:pPr>
  </w:style>
  <w:style w:type="character" w:customStyle="1" w:styleId="HeaderChar">
    <w:name w:val="Header Char"/>
    <w:basedOn w:val="DefaultParagraphFont"/>
    <w:link w:val="Header"/>
    <w:uiPriority w:val="99"/>
    <w:rsid w:val="00835C35"/>
  </w:style>
  <w:style w:type="paragraph" w:styleId="Footer">
    <w:name w:val="footer"/>
    <w:basedOn w:val="Normal"/>
    <w:link w:val="FooterChar"/>
    <w:uiPriority w:val="99"/>
    <w:unhideWhenUsed/>
    <w:rsid w:val="00835C35"/>
    <w:pPr>
      <w:tabs>
        <w:tab w:val="center" w:pos="4680"/>
        <w:tab w:val="right" w:pos="9360"/>
      </w:tabs>
    </w:pPr>
  </w:style>
  <w:style w:type="character" w:customStyle="1" w:styleId="FooterChar">
    <w:name w:val="Footer Char"/>
    <w:basedOn w:val="DefaultParagraphFont"/>
    <w:link w:val="Footer"/>
    <w:uiPriority w:val="99"/>
    <w:rsid w:val="00835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069">
      <w:bodyDiv w:val="1"/>
      <w:marLeft w:val="0"/>
      <w:marRight w:val="0"/>
      <w:marTop w:val="0"/>
      <w:marBottom w:val="0"/>
      <w:divBdr>
        <w:top w:val="none" w:sz="0" w:space="0" w:color="auto"/>
        <w:left w:val="none" w:sz="0" w:space="0" w:color="auto"/>
        <w:bottom w:val="none" w:sz="0" w:space="0" w:color="auto"/>
        <w:right w:val="none" w:sz="0" w:space="0" w:color="auto"/>
      </w:divBdr>
      <w:divsChild>
        <w:div w:id="1651128088">
          <w:marLeft w:val="0"/>
          <w:marRight w:val="0"/>
          <w:marTop w:val="0"/>
          <w:marBottom w:val="0"/>
          <w:divBdr>
            <w:top w:val="none" w:sz="0" w:space="0" w:color="auto"/>
            <w:left w:val="none" w:sz="0" w:space="0" w:color="auto"/>
            <w:bottom w:val="none" w:sz="0" w:space="0" w:color="auto"/>
            <w:right w:val="none" w:sz="0" w:space="0" w:color="auto"/>
          </w:divBdr>
          <w:divsChild>
            <w:div w:id="382405862">
              <w:marLeft w:val="0"/>
              <w:marRight w:val="0"/>
              <w:marTop w:val="0"/>
              <w:marBottom w:val="0"/>
              <w:divBdr>
                <w:top w:val="none" w:sz="0" w:space="0" w:color="auto"/>
                <w:left w:val="none" w:sz="0" w:space="0" w:color="auto"/>
                <w:bottom w:val="none" w:sz="0" w:space="0" w:color="auto"/>
                <w:right w:val="none" w:sz="0" w:space="0" w:color="auto"/>
              </w:divBdr>
              <w:divsChild>
                <w:div w:id="5348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10279">
      <w:bodyDiv w:val="1"/>
      <w:marLeft w:val="0"/>
      <w:marRight w:val="0"/>
      <w:marTop w:val="0"/>
      <w:marBottom w:val="0"/>
      <w:divBdr>
        <w:top w:val="none" w:sz="0" w:space="0" w:color="auto"/>
        <w:left w:val="none" w:sz="0" w:space="0" w:color="auto"/>
        <w:bottom w:val="none" w:sz="0" w:space="0" w:color="auto"/>
        <w:right w:val="none" w:sz="0" w:space="0" w:color="auto"/>
      </w:divBdr>
      <w:divsChild>
        <w:div w:id="1599092862">
          <w:marLeft w:val="0"/>
          <w:marRight w:val="0"/>
          <w:marTop w:val="0"/>
          <w:marBottom w:val="0"/>
          <w:divBdr>
            <w:top w:val="none" w:sz="0" w:space="0" w:color="auto"/>
            <w:left w:val="none" w:sz="0" w:space="0" w:color="auto"/>
            <w:bottom w:val="none" w:sz="0" w:space="0" w:color="auto"/>
            <w:right w:val="none" w:sz="0" w:space="0" w:color="auto"/>
          </w:divBdr>
          <w:divsChild>
            <w:div w:id="2055693195">
              <w:marLeft w:val="0"/>
              <w:marRight w:val="0"/>
              <w:marTop w:val="0"/>
              <w:marBottom w:val="0"/>
              <w:divBdr>
                <w:top w:val="none" w:sz="0" w:space="0" w:color="auto"/>
                <w:left w:val="none" w:sz="0" w:space="0" w:color="auto"/>
                <w:bottom w:val="none" w:sz="0" w:space="0" w:color="auto"/>
                <w:right w:val="none" w:sz="0" w:space="0" w:color="auto"/>
              </w:divBdr>
              <w:divsChild>
                <w:div w:id="270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Dabbs Family</dc:creator>
  <cp:keywords/>
  <dc:description/>
  <cp:lastModifiedBy>Dabbs, Jennifer</cp:lastModifiedBy>
  <cp:revision>2</cp:revision>
  <dcterms:created xsi:type="dcterms:W3CDTF">2025-09-11T18:38:00Z</dcterms:created>
  <dcterms:modified xsi:type="dcterms:W3CDTF">2025-09-11T18:38:00Z</dcterms:modified>
</cp:coreProperties>
</file>